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900" w:lineRule="exact"/>
        <w:jc w:val="both"/>
        <w:rPr>
          <w:rFonts w:ascii="黑体" w:hAnsi="黑体" w:eastAsia="黑体"/>
          <w:b/>
          <w:bCs/>
          <w:sz w:val="48"/>
          <w:szCs w:val="48"/>
          <w:lang w:bidi="ar"/>
        </w:rPr>
      </w:pPr>
    </w:p>
    <w:p>
      <w:pPr>
        <w:pStyle w:val="2"/>
      </w:pPr>
    </w:p>
    <w:p>
      <w:pPr>
        <w:snapToGrid w:val="0"/>
        <w:spacing w:line="900" w:lineRule="exact"/>
        <w:jc w:val="center"/>
        <w:rPr>
          <w:rFonts w:ascii="黑体" w:hAnsi="黑体" w:eastAsia="黑体"/>
          <w:b/>
          <w:bCs/>
          <w:sz w:val="48"/>
          <w:szCs w:val="48"/>
        </w:rPr>
      </w:pPr>
      <w:r>
        <w:rPr>
          <w:rFonts w:hint="eastAsia" w:ascii="黑体" w:hAnsi="黑体" w:eastAsia="黑体"/>
          <w:b/>
          <w:bCs/>
          <w:sz w:val="48"/>
          <w:szCs w:val="48"/>
        </w:rPr>
        <w:t>岳阳城陵矶港务有限责任公司</w:t>
      </w:r>
    </w:p>
    <w:p>
      <w:pPr>
        <w:spacing w:line="360" w:lineRule="auto"/>
        <w:jc w:val="center"/>
        <w:rPr>
          <w:rFonts w:hint="eastAsia" w:ascii="黑体" w:hAnsi="黑体" w:eastAsia="黑体"/>
          <w:b/>
          <w:bCs/>
          <w:sz w:val="36"/>
          <w:szCs w:val="36"/>
        </w:rPr>
      </w:pPr>
      <w:r>
        <w:rPr>
          <w:rFonts w:hint="eastAsia" w:ascii="黑体" w:hAnsi="黑体" w:eastAsia="黑体"/>
          <w:b/>
          <w:bCs/>
          <w:sz w:val="36"/>
          <w:szCs w:val="36"/>
          <w:lang w:val="en-US" w:eastAsia="zh-CN"/>
        </w:rPr>
        <w:t>岳纸集装箱运木浆、化工原料厂内掏箱与转运</w:t>
      </w:r>
      <w:r>
        <w:rPr>
          <w:rFonts w:hint="eastAsia" w:ascii="黑体" w:hAnsi="黑体" w:eastAsia="黑体"/>
          <w:b/>
          <w:bCs/>
          <w:sz w:val="36"/>
          <w:szCs w:val="36"/>
        </w:rPr>
        <w:t>项目</w:t>
      </w:r>
    </w:p>
    <w:p>
      <w:pPr>
        <w:spacing w:line="360" w:lineRule="auto"/>
        <w:jc w:val="center"/>
        <w:rPr>
          <w:rFonts w:ascii="黑体" w:hAnsi="黑体" w:eastAsia="黑体"/>
          <w:b/>
          <w:bCs/>
          <w:sz w:val="36"/>
          <w:szCs w:val="36"/>
        </w:rPr>
      </w:pPr>
      <w:r>
        <w:rPr>
          <w:rFonts w:hint="eastAsia" w:ascii="黑体" w:hAnsi="黑体" w:eastAsia="黑体"/>
          <w:b/>
          <w:bCs/>
          <w:sz w:val="36"/>
          <w:szCs w:val="36"/>
          <w:lang w:val="en-US" w:eastAsia="zh-CN"/>
        </w:rPr>
        <w:t>询价采购</w:t>
      </w:r>
      <w:r>
        <w:rPr>
          <w:rFonts w:hint="eastAsia" w:ascii="黑体" w:hAnsi="黑体" w:eastAsia="黑体"/>
          <w:b/>
          <w:bCs/>
          <w:sz w:val="36"/>
          <w:szCs w:val="36"/>
        </w:rPr>
        <w:t>文件</w:t>
      </w:r>
    </w:p>
    <w:p>
      <w:pPr>
        <w:pStyle w:val="2"/>
      </w:pPr>
    </w:p>
    <w:p>
      <w:pPr>
        <w:snapToGrid w:val="0"/>
        <w:spacing w:line="480" w:lineRule="auto"/>
        <w:jc w:val="center"/>
        <w:rPr>
          <w:b/>
          <w:bCs/>
          <w:sz w:val="48"/>
          <w:szCs w:val="48"/>
        </w:rPr>
      </w:pPr>
      <w:r>
        <w:rPr>
          <w:rFonts w:hint="eastAsia" w:ascii="黑体" w:hAnsi="黑体" w:eastAsia="黑体" w:cs="黑体"/>
          <w:sz w:val="28"/>
          <w:szCs w:val="28"/>
        </w:rPr>
        <w:t>采购编号：省港服（2022）年</w:t>
      </w:r>
      <w:r>
        <w:rPr>
          <w:rFonts w:hint="eastAsia" w:ascii="黑体" w:hAnsi="黑体" w:eastAsia="黑体" w:cs="黑体"/>
          <w:sz w:val="28"/>
          <w:szCs w:val="28"/>
          <w:lang w:val="en-US" w:eastAsia="zh-CN"/>
        </w:rPr>
        <w:t>询</w:t>
      </w:r>
      <w:r>
        <w:rPr>
          <w:rFonts w:hint="eastAsia" w:ascii="黑体" w:hAnsi="黑体" w:eastAsia="黑体" w:cs="黑体"/>
          <w:sz w:val="28"/>
          <w:szCs w:val="28"/>
        </w:rPr>
        <w:t>第</w:t>
      </w:r>
      <w:ins w:id="2" w:author="蔡艳" w:date="2022-07-13T10:56:13Z">
        <w:r>
          <w:rPr>
            <w:rFonts w:hint="eastAsia" w:ascii="黑体" w:hAnsi="黑体" w:eastAsia="黑体" w:cs="黑体"/>
            <w:sz w:val="28"/>
            <w:szCs w:val="28"/>
            <w:lang w:val="en-US" w:eastAsia="zh-CN"/>
          </w:rPr>
          <w:t>36</w:t>
        </w:r>
      </w:ins>
      <w:r>
        <w:rPr>
          <w:rFonts w:hint="eastAsia" w:ascii="黑体" w:hAnsi="黑体" w:eastAsia="黑体" w:cs="黑体"/>
          <w:sz w:val="28"/>
          <w:szCs w:val="28"/>
        </w:rPr>
        <w:t>号【城港】</w:t>
      </w:r>
    </w:p>
    <w:p>
      <w:pPr>
        <w:spacing w:line="480" w:lineRule="auto"/>
        <w:jc w:val="center"/>
        <w:rPr>
          <w:rFonts w:ascii="宋体" w:hAnsi="宋体" w:cs="宋体"/>
          <w:b/>
          <w:kern w:val="0"/>
          <w:sz w:val="28"/>
          <w:szCs w:val="28"/>
        </w:rPr>
      </w:pPr>
    </w:p>
    <w:p>
      <w:pPr>
        <w:pStyle w:val="2"/>
        <w:rPr>
          <w:rFonts w:ascii="宋体" w:hAnsi="宋体" w:cs="宋体"/>
          <w:b/>
          <w:kern w:val="0"/>
          <w:sz w:val="28"/>
          <w:szCs w:val="28"/>
        </w:rPr>
      </w:pPr>
    </w:p>
    <w:p>
      <w:pPr>
        <w:pStyle w:val="48"/>
      </w:pPr>
    </w:p>
    <w:p>
      <w:pPr>
        <w:snapToGrid w:val="0"/>
        <w:spacing w:line="480" w:lineRule="auto"/>
        <w:jc w:val="center"/>
        <w:rPr>
          <w:b/>
          <w:bCs/>
          <w:sz w:val="48"/>
          <w:szCs w:val="48"/>
        </w:rPr>
      </w:pPr>
    </w:p>
    <w:p>
      <w:pPr>
        <w:spacing w:line="600" w:lineRule="exact"/>
      </w:pPr>
    </w:p>
    <w:p>
      <w:pPr>
        <w:spacing w:line="600" w:lineRule="exact"/>
      </w:pPr>
    </w:p>
    <w:p>
      <w:pPr>
        <w:pStyle w:val="2"/>
      </w:pPr>
    </w:p>
    <w:p>
      <w:pPr>
        <w:pStyle w:val="48"/>
      </w:pPr>
    </w:p>
    <w:p>
      <w:pPr>
        <w:pStyle w:val="2"/>
      </w:pPr>
    </w:p>
    <w:p>
      <w:pPr>
        <w:pStyle w:val="48"/>
      </w:pPr>
    </w:p>
    <w:p>
      <w:pPr>
        <w:pStyle w:val="48"/>
      </w:pPr>
    </w:p>
    <w:p>
      <w:pPr>
        <w:pStyle w:val="48"/>
      </w:pPr>
    </w:p>
    <w:p/>
    <w:p/>
    <w:p>
      <w:pPr>
        <w:tabs>
          <w:tab w:val="left" w:pos="0"/>
          <w:tab w:val="left" w:pos="4185"/>
        </w:tabs>
        <w:spacing w:line="288" w:lineRule="auto"/>
        <w:ind w:right="-6"/>
        <w:jc w:val="center"/>
        <w:rPr>
          <w:rFonts w:ascii="黑体" w:hAnsi="黑体" w:eastAsia="黑体"/>
          <w:bCs/>
          <w:sz w:val="44"/>
          <w:szCs w:val="44"/>
        </w:rPr>
      </w:pPr>
      <w:r>
        <w:rPr>
          <w:rFonts w:hint="eastAsia" w:ascii="黑体" w:hAnsi="黑体" w:eastAsia="黑体"/>
          <w:bCs/>
          <w:sz w:val="44"/>
          <w:szCs w:val="44"/>
        </w:rPr>
        <w:t>二О二二年</w:t>
      </w:r>
      <w:r>
        <w:rPr>
          <w:rFonts w:hint="eastAsia" w:ascii="黑体" w:hAnsi="黑体" w:eastAsia="黑体"/>
          <w:bCs/>
          <w:sz w:val="44"/>
          <w:szCs w:val="44"/>
          <w:lang w:val="en-US" w:eastAsia="zh-CN"/>
        </w:rPr>
        <w:t>七</w:t>
      </w:r>
      <w:r>
        <w:rPr>
          <w:rFonts w:hint="eastAsia" w:ascii="黑体" w:hAnsi="黑体" w:eastAsia="黑体"/>
          <w:bCs/>
          <w:sz w:val="44"/>
          <w:szCs w:val="44"/>
        </w:rPr>
        <w:t>月</w:t>
      </w:r>
    </w:p>
    <w:p>
      <w:pPr>
        <w:pStyle w:val="25"/>
        <w:tabs>
          <w:tab w:val="right" w:leader="dot" w:pos="8948"/>
          <w:tab w:val="clear" w:pos="9242"/>
        </w:tabs>
        <w:adjustRightInd w:val="0"/>
        <w:snapToGrid w:val="0"/>
        <w:spacing w:before="60" w:beforeLines="0" w:after="60" w:afterLines="0" w:line="240" w:lineRule="auto"/>
        <w:jc w:val="center"/>
        <w:rPr>
          <w:rFonts w:hAnsi="宋体"/>
          <w:szCs w:val="24"/>
        </w:rPr>
        <w:sectPr>
          <w:headerReference r:id="rId6" w:type="first"/>
          <w:headerReference r:id="rId5" w:type="default"/>
          <w:footerReference r:id="rId7" w:type="default"/>
          <w:pgSz w:w="11906" w:h="16838"/>
          <w:pgMar w:top="1440" w:right="1080" w:bottom="1440" w:left="1080" w:header="851" w:footer="1344" w:gutter="0"/>
          <w:pgNumType w:start="1"/>
          <w:cols w:space="720" w:num="1"/>
          <w:titlePg/>
          <w:docGrid w:linePitch="312" w:charSpace="0"/>
        </w:sectPr>
      </w:pPr>
    </w:p>
    <w:p/>
    <w:p>
      <w:pPr>
        <w:tabs>
          <w:tab w:val="center" w:pos="4933"/>
          <w:tab w:val="left" w:pos="6840"/>
        </w:tabs>
        <w:adjustRightInd w:val="0"/>
        <w:snapToGrid w:val="0"/>
        <w:spacing w:line="600" w:lineRule="exact"/>
        <w:outlineLvl w:val="0"/>
        <w:rPr>
          <w:rFonts w:ascii="黑体" w:hAnsi="黑体" w:eastAsia="黑体" w:cs="仿宋"/>
          <w:sz w:val="36"/>
          <w:szCs w:val="36"/>
        </w:rPr>
      </w:pPr>
      <w:r>
        <w:rPr>
          <w:rFonts w:hint="eastAsia" w:ascii="黑体" w:hAnsi="黑体" w:eastAsia="黑体" w:cs="仿宋"/>
          <w:sz w:val="36"/>
          <w:szCs w:val="36"/>
        </w:rPr>
        <w:tab/>
      </w:r>
      <w:bookmarkStart w:id="0" w:name="_Toc19959"/>
      <w:bookmarkStart w:id="1" w:name="_Toc8188"/>
      <w:bookmarkStart w:id="2" w:name="_Toc27310"/>
      <w:r>
        <w:rPr>
          <w:rFonts w:hint="eastAsia" w:ascii="黑体" w:hAnsi="黑体" w:eastAsia="黑体" w:cs="仿宋"/>
          <w:sz w:val="36"/>
          <w:szCs w:val="36"/>
        </w:rPr>
        <w:t xml:space="preserve">目 </w:t>
      </w:r>
      <w:r>
        <w:rPr>
          <w:rFonts w:ascii="黑体" w:hAnsi="黑体" w:eastAsia="黑体" w:cs="仿宋"/>
          <w:sz w:val="36"/>
          <w:szCs w:val="36"/>
        </w:rPr>
        <w:t xml:space="preserve"> </w:t>
      </w:r>
      <w:r>
        <w:rPr>
          <w:rFonts w:hint="eastAsia" w:ascii="黑体" w:hAnsi="黑体" w:eastAsia="黑体" w:cs="仿宋"/>
          <w:sz w:val="36"/>
          <w:szCs w:val="36"/>
        </w:rPr>
        <w:t>录</w:t>
      </w:r>
      <w:bookmarkEnd w:id="0"/>
      <w:bookmarkEnd w:id="1"/>
      <w:bookmarkEnd w:id="2"/>
      <w:r>
        <w:rPr>
          <w:rFonts w:hint="eastAsia" w:ascii="黑体" w:hAnsi="黑体" w:eastAsia="黑体" w:cs="仿宋"/>
          <w:sz w:val="36"/>
          <w:szCs w:val="36"/>
        </w:rPr>
        <w:tab/>
      </w:r>
    </w:p>
    <w:p>
      <w:pPr>
        <w:tabs>
          <w:tab w:val="left" w:pos="2499"/>
          <w:tab w:val="center" w:pos="4890"/>
        </w:tabs>
        <w:spacing w:before="0" w:beforeLines="0" w:after="0" w:afterLines="0" w:line="240" w:lineRule="auto"/>
        <w:ind w:left="0" w:leftChars="0" w:right="0" w:rightChars="0" w:firstLine="0" w:firstLineChars="0"/>
        <w:jc w:val="center"/>
        <w:rPr>
          <w:rFonts w:hint="eastAsia" w:ascii="宋体" w:hAnsi="宋体" w:cs="Times New Roman"/>
          <w:kern w:val="2"/>
          <w:sz w:val="21"/>
          <w:szCs w:val="24"/>
          <w:lang w:val="en-US" w:eastAsia="zh-CN" w:bidi="ar-SA"/>
        </w:rPr>
      </w:pPr>
      <w:r>
        <w:rPr>
          <w:rFonts w:hint="eastAsia" w:ascii="宋体" w:hAnsi="宋体" w:cs="Times New Roman"/>
          <w:kern w:val="2"/>
          <w:sz w:val="21"/>
          <w:szCs w:val="24"/>
          <w:lang w:val="en-US" w:eastAsia="zh-CN" w:bidi="ar-SA"/>
        </w:rPr>
        <w:tab/>
      </w:r>
    </w:p>
    <w:sdt>
      <w:sdtPr>
        <w:rPr>
          <w:rFonts w:ascii="宋体" w:hAnsi="宋体" w:eastAsia="宋体" w:cs="Times New Roman"/>
          <w:kern w:val="2"/>
          <w:sz w:val="21"/>
          <w:szCs w:val="24"/>
          <w:lang w:val="en-US" w:eastAsia="zh-CN" w:bidi="ar-SA"/>
        </w:rPr>
        <w:id w:val="147451273"/>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pPr>
            <w:tabs>
              <w:tab w:val="left" w:pos="2499"/>
              <w:tab w:val="center" w:pos="4890"/>
            </w:tabs>
            <w:spacing w:before="0" w:beforeLines="0" w:after="0" w:afterLines="0" w:line="240" w:lineRule="auto"/>
            <w:ind w:left="0" w:leftChars="0" w:right="0" w:rightChars="0" w:firstLine="0" w:firstLineChars="0"/>
            <w:jc w:val="left"/>
          </w:pPr>
          <w:r>
            <w:rPr>
              <w:rFonts w:hint="eastAsia" w:ascii="宋体" w:hAnsi="宋体" w:cs="Times New Roman"/>
              <w:kern w:val="2"/>
              <w:sz w:val="21"/>
              <w:szCs w:val="24"/>
              <w:lang w:val="en-US" w:eastAsia="zh-CN" w:bidi="ar-SA"/>
            </w:rPr>
            <w:tab/>
          </w:r>
        </w:p>
        <w:p>
          <w:pPr>
            <w:pStyle w:val="25"/>
            <w:tabs>
              <w:tab w:val="right" w:leader="dot" w:pos="9027"/>
              <w:tab w:val="clear" w:pos="9242"/>
            </w:tabs>
          </w:pPr>
          <w:r>
            <w:fldChar w:fldCharType="begin"/>
          </w:r>
          <w:r>
            <w:instrText xml:space="preserve">TOC \o "1-1" \h \u </w:instrText>
          </w:r>
          <w:r>
            <w:fldChar w:fldCharType="separate"/>
          </w:r>
          <w:r>
            <w:fldChar w:fldCharType="begin"/>
          </w:r>
          <w:r>
            <w:instrText xml:space="preserve"> HYPERLINK \l _Toc7426 </w:instrText>
          </w:r>
          <w:r>
            <w:fldChar w:fldCharType="separate"/>
          </w:r>
          <w:r>
            <w:rPr>
              <w:rFonts w:hint="default" w:ascii="黑体" w:hAnsi="黑体" w:eastAsia="黑体" w:cs="仿宋"/>
              <w:szCs w:val="36"/>
            </w:rPr>
            <w:t xml:space="preserve">第一章 </w:t>
          </w:r>
          <w:r>
            <w:rPr>
              <w:rFonts w:hint="eastAsia" w:ascii="黑体" w:hAnsi="黑体" w:eastAsia="黑体" w:cs="仿宋"/>
              <w:szCs w:val="36"/>
            </w:rPr>
            <w:t>采购</w:t>
          </w:r>
          <w:r>
            <w:rPr>
              <w:rFonts w:hint="eastAsia" w:ascii="黑体" w:hAnsi="黑体" w:eastAsia="黑体" w:cs="仿宋"/>
              <w:szCs w:val="36"/>
              <w:lang w:val="en-US" w:eastAsia="zh-CN"/>
            </w:rPr>
            <w:t>邀请</w:t>
          </w:r>
          <w:r>
            <w:tab/>
          </w:r>
          <w:r>
            <w:fldChar w:fldCharType="begin"/>
          </w:r>
          <w:r>
            <w:instrText xml:space="preserve"> PAGEREF _Toc7426 \h </w:instrText>
          </w:r>
          <w:r>
            <w:fldChar w:fldCharType="separate"/>
          </w:r>
          <w:r>
            <w:t>2</w:t>
          </w:r>
          <w:r>
            <w:fldChar w:fldCharType="end"/>
          </w:r>
          <w:r>
            <w:fldChar w:fldCharType="end"/>
          </w:r>
        </w:p>
        <w:p>
          <w:pPr>
            <w:pStyle w:val="25"/>
            <w:tabs>
              <w:tab w:val="right" w:leader="dot" w:pos="9027"/>
              <w:tab w:val="clear" w:pos="9242"/>
            </w:tabs>
          </w:pPr>
          <w:r>
            <w:fldChar w:fldCharType="begin"/>
          </w:r>
          <w:r>
            <w:instrText xml:space="preserve"> HYPERLINK \l _Toc20028 </w:instrText>
          </w:r>
          <w:r>
            <w:fldChar w:fldCharType="separate"/>
          </w:r>
          <w:r>
            <w:rPr>
              <w:rFonts w:hint="eastAsia" w:ascii="黑体" w:hAnsi="黑体" w:eastAsia="黑体"/>
              <w:szCs w:val="36"/>
            </w:rPr>
            <w:t>第二章 供应商须知</w:t>
          </w:r>
          <w:r>
            <w:tab/>
          </w:r>
          <w:r>
            <w:fldChar w:fldCharType="begin"/>
          </w:r>
          <w:r>
            <w:instrText xml:space="preserve"> PAGEREF _Toc20028 \h </w:instrText>
          </w:r>
          <w:r>
            <w:fldChar w:fldCharType="separate"/>
          </w:r>
          <w:r>
            <w:t>6</w:t>
          </w:r>
          <w:r>
            <w:fldChar w:fldCharType="end"/>
          </w:r>
          <w:r>
            <w:fldChar w:fldCharType="end"/>
          </w:r>
        </w:p>
        <w:p>
          <w:pPr>
            <w:pStyle w:val="25"/>
            <w:tabs>
              <w:tab w:val="right" w:leader="dot" w:pos="9027"/>
              <w:tab w:val="clear" w:pos="9242"/>
            </w:tabs>
          </w:pPr>
          <w:r>
            <w:fldChar w:fldCharType="begin"/>
          </w:r>
          <w:r>
            <w:instrText xml:space="preserve"> HYPERLINK \l _Toc22174 </w:instrText>
          </w:r>
          <w:r>
            <w:fldChar w:fldCharType="separate"/>
          </w:r>
          <w:r>
            <w:rPr>
              <w:rFonts w:hint="eastAsia" w:ascii="黑体" w:hAnsi="黑体" w:eastAsia="黑体" w:cs="仿宋"/>
              <w:bCs/>
              <w:szCs w:val="36"/>
            </w:rPr>
            <w:t>第三章 评审办法</w:t>
          </w:r>
          <w:r>
            <w:tab/>
          </w:r>
          <w:r>
            <w:fldChar w:fldCharType="begin"/>
          </w:r>
          <w:r>
            <w:instrText xml:space="preserve"> PAGEREF _Toc22174 \h </w:instrText>
          </w:r>
          <w:r>
            <w:fldChar w:fldCharType="separate"/>
          </w:r>
          <w:r>
            <w:t>23</w:t>
          </w:r>
          <w:r>
            <w:fldChar w:fldCharType="end"/>
          </w:r>
          <w:r>
            <w:fldChar w:fldCharType="end"/>
          </w:r>
        </w:p>
        <w:p>
          <w:pPr>
            <w:pStyle w:val="25"/>
            <w:tabs>
              <w:tab w:val="right" w:leader="dot" w:pos="9027"/>
              <w:tab w:val="clear" w:pos="9242"/>
            </w:tabs>
          </w:pPr>
          <w:r>
            <w:fldChar w:fldCharType="begin"/>
          </w:r>
          <w:r>
            <w:instrText xml:space="preserve"> HYPERLINK \l _Toc19257 </w:instrText>
          </w:r>
          <w:r>
            <w:fldChar w:fldCharType="separate"/>
          </w:r>
          <w:r>
            <w:rPr>
              <w:rFonts w:hint="eastAsia" w:ascii="黑体" w:hAnsi="黑体" w:eastAsia="黑体" w:cs="仿宋"/>
              <w:kern w:val="2"/>
              <w:szCs w:val="36"/>
            </w:rPr>
            <w:t>第四章 合同条款及格式</w:t>
          </w:r>
          <w:r>
            <w:tab/>
          </w:r>
          <w:r>
            <w:rPr>
              <w:rFonts w:hint="eastAsia"/>
              <w:lang w:val="en-US" w:eastAsia="zh-CN"/>
            </w:rPr>
            <w:t>28</w:t>
          </w:r>
          <w:r>
            <w:fldChar w:fldCharType="end"/>
          </w:r>
        </w:p>
        <w:p>
          <w:pPr>
            <w:pStyle w:val="25"/>
            <w:tabs>
              <w:tab w:val="right" w:leader="dot" w:pos="9027"/>
              <w:tab w:val="clear" w:pos="9242"/>
            </w:tabs>
          </w:pPr>
          <w:r>
            <w:fldChar w:fldCharType="begin"/>
          </w:r>
          <w:r>
            <w:instrText xml:space="preserve"> HYPERLINK \l _Toc24150 </w:instrText>
          </w:r>
          <w:r>
            <w:fldChar w:fldCharType="separate"/>
          </w:r>
          <w:r>
            <w:rPr>
              <w:rFonts w:hint="eastAsia" w:ascii="黑体" w:hAnsi="黑体" w:eastAsia="黑体" w:cs="仿宋"/>
              <w:szCs w:val="36"/>
            </w:rPr>
            <w:t>第五章 采购需求</w:t>
          </w:r>
          <w:r>
            <w:tab/>
          </w:r>
          <w:r>
            <w:fldChar w:fldCharType="begin"/>
          </w:r>
          <w:r>
            <w:instrText xml:space="preserve"> PAGEREF _Toc24150 \h </w:instrText>
          </w:r>
          <w:r>
            <w:fldChar w:fldCharType="separate"/>
          </w:r>
          <w:r>
            <w:t>28</w:t>
          </w:r>
          <w:r>
            <w:fldChar w:fldCharType="end"/>
          </w:r>
          <w:r>
            <w:fldChar w:fldCharType="end"/>
          </w:r>
        </w:p>
        <w:p>
          <w:pPr>
            <w:pStyle w:val="25"/>
            <w:tabs>
              <w:tab w:val="right" w:leader="dot" w:pos="9027"/>
              <w:tab w:val="clear" w:pos="9242"/>
            </w:tabs>
          </w:pPr>
          <w:r>
            <w:fldChar w:fldCharType="begin"/>
          </w:r>
          <w:r>
            <w:instrText xml:space="preserve"> HYPERLINK \l _Toc17317 </w:instrText>
          </w:r>
          <w:r>
            <w:fldChar w:fldCharType="separate"/>
          </w:r>
          <w:r>
            <w:rPr>
              <w:rFonts w:hint="eastAsia" w:ascii="黑体" w:hAnsi="黑体" w:eastAsia="黑体" w:cs="仿宋"/>
              <w:szCs w:val="36"/>
            </w:rPr>
            <w:t>第六章 响应文件格式</w:t>
          </w:r>
          <w:r>
            <w:tab/>
          </w:r>
          <w:r>
            <w:fldChar w:fldCharType="begin"/>
          </w:r>
          <w:r>
            <w:instrText xml:space="preserve"> PAGEREF _Toc17317 \h </w:instrText>
          </w:r>
          <w:r>
            <w:fldChar w:fldCharType="separate"/>
          </w:r>
          <w:r>
            <w:t>33</w:t>
          </w:r>
          <w:r>
            <w:fldChar w:fldCharType="end"/>
          </w:r>
          <w:r>
            <w:fldChar w:fldCharType="end"/>
          </w:r>
        </w:p>
        <w:p>
          <w:pPr>
            <w:pStyle w:val="25"/>
            <w:tabs>
              <w:tab w:val="right" w:leader="dot" w:pos="9027"/>
              <w:tab w:val="clear" w:pos="9242"/>
            </w:tabs>
          </w:pPr>
          <w:r>
            <w:fldChar w:fldCharType="begin"/>
          </w:r>
          <w:r>
            <w:instrText xml:space="preserve"> HYPERLINK \l _Toc27665 </w:instrText>
          </w:r>
          <w:r>
            <w:fldChar w:fldCharType="separate"/>
          </w:r>
          <w:r>
            <w:rPr>
              <w:rFonts w:hint="eastAsia" w:ascii="黑体" w:hAnsi="黑体" w:eastAsia="黑体" w:cs="仿宋"/>
              <w:szCs w:val="36"/>
            </w:rPr>
            <w:t>一、 响应函</w:t>
          </w:r>
          <w:r>
            <w:tab/>
          </w:r>
          <w:r>
            <w:fldChar w:fldCharType="begin"/>
          </w:r>
          <w:r>
            <w:instrText xml:space="preserve"> PAGEREF _Toc27665 \h </w:instrText>
          </w:r>
          <w:r>
            <w:fldChar w:fldCharType="separate"/>
          </w:r>
          <w:r>
            <w:t>34</w:t>
          </w:r>
          <w:r>
            <w:fldChar w:fldCharType="end"/>
          </w:r>
          <w:r>
            <w:fldChar w:fldCharType="end"/>
          </w:r>
        </w:p>
        <w:p>
          <w:pPr>
            <w:pStyle w:val="25"/>
            <w:tabs>
              <w:tab w:val="right" w:leader="dot" w:pos="9027"/>
              <w:tab w:val="clear" w:pos="9242"/>
            </w:tabs>
          </w:pPr>
          <w:r>
            <w:fldChar w:fldCharType="begin"/>
          </w:r>
          <w:r>
            <w:instrText xml:space="preserve"> HYPERLINK \l _Toc21484 </w:instrText>
          </w:r>
          <w:r>
            <w:fldChar w:fldCharType="separate"/>
          </w:r>
          <w:r>
            <w:rPr>
              <w:rFonts w:hint="eastAsia" w:ascii="黑体" w:hAnsi="黑体" w:eastAsia="黑体" w:cs="仿宋"/>
              <w:szCs w:val="36"/>
            </w:rPr>
            <w:t>二、授权委托书</w:t>
          </w:r>
          <w:r>
            <w:tab/>
          </w:r>
          <w:r>
            <w:fldChar w:fldCharType="begin"/>
          </w:r>
          <w:r>
            <w:instrText xml:space="preserve"> PAGEREF _Toc21484 \h </w:instrText>
          </w:r>
          <w:r>
            <w:fldChar w:fldCharType="separate"/>
          </w:r>
          <w:r>
            <w:t>38</w:t>
          </w:r>
          <w:r>
            <w:fldChar w:fldCharType="end"/>
          </w:r>
          <w:r>
            <w:fldChar w:fldCharType="end"/>
          </w:r>
        </w:p>
        <w:p>
          <w:pPr>
            <w:pStyle w:val="25"/>
            <w:tabs>
              <w:tab w:val="right" w:leader="dot" w:pos="9027"/>
              <w:tab w:val="clear" w:pos="9242"/>
            </w:tabs>
          </w:pPr>
          <w:r>
            <w:fldChar w:fldCharType="begin"/>
          </w:r>
          <w:r>
            <w:instrText xml:space="preserve"> HYPERLINK \l _Toc26527 </w:instrText>
          </w:r>
          <w:r>
            <w:fldChar w:fldCharType="separate"/>
          </w:r>
          <w:r>
            <w:rPr>
              <w:rFonts w:hint="eastAsia" w:ascii="黑体" w:hAnsi="黑体" w:eastAsia="黑体" w:cs="仿宋"/>
              <w:szCs w:val="36"/>
            </w:rPr>
            <w:t>三、商务和技术偏差表</w:t>
          </w:r>
          <w:r>
            <w:tab/>
          </w:r>
          <w:r>
            <w:fldChar w:fldCharType="begin"/>
          </w:r>
          <w:r>
            <w:instrText xml:space="preserve"> PAGEREF _Toc26527 \h </w:instrText>
          </w:r>
          <w:r>
            <w:fldChar w:fldCharType="separate"/>
          </w:r>
          <w:r>
            <w:t>39</w:t>
          </w:r>
          <w:r>
            <w:fldChar w:fldCharType="end"/>
          </w:r>
          <w:r>
            <w:fldChar w:fldCharType="end"/>
          </w:r>
        </w:p>
        <w:p>
          <w:pPr>
            <w:pStyle w:val="25"/>
            <w:tabs>
              <w:tab w:val="right" w:leader="dot" w:pos="9027"/>
              <w:tab w:val="clear" w:pos="9242"/>
            </w:tabs>
          </w:pPr>
          <w:r>
            <w:fldChar w:fldCharType="begin"/>
          </w:r>
          <w:r>
            <w:instrText xml:space="preserve"> HYPERLINK \l _Toc490 </w:instrText>
          </w:r>
          <w:r>
            <w:fldChar w:fldCharType="separate"/>
          </w:r>
          <w:r>
            <w:rPr>
              <w:rFonts w:hint="eastAsia" w:ascii="黑体" w:hAnsi="黑体" w:eastAsia="黑体" w:cs="仿宋"/>
              <w:szCs w:val="36"/>
            </w:rPr>
            <w:t>四、报价表</w:t>
          </w:r>
          <w:r>
            <w:tab/>
          </w:r>
          <w:r>
            <w:fldChar w:fldCharType="begin"/>
          </w:r>
          <w:r>
            <w:instrText xml:space="preserve"> PAGEREF _Toc490 \h </w:instrText>
          </w:r>
          <w:r>
            <w:fldChar w:fldCharType="separate"/>
          </w:r>
          <w:r>
            <w:t>40</w:t>
          </w:r>
          <w:r>
            <w:fldChar w:fldCharType="end"/>
          </w:r>
          <w:r>
            <w:fldChar w:fldCharType="end"/>
          </w:r>
        </w:p>
        <w:p>
          <w:pPr>
            <w:pStyle w:val="25"/>
            <w:tabs>
              <w:tab w:val="right" w:leader="dot" w:pos="9027"/>
              <w:tab w:val="clear" w:pos="9242"/>
            </w:tabs>
          </w:pPr>
          <w:r>
            <w:fldChar w:fldCharType="begin"/>
          </w:r>
          <w:r>
            <w:instrText xml:space="preserve"> HYPERLINK \l _Toc19790 </w:instrText>
          </w:r>
          <w:r>
            <w:fldChar w:fldCharType="separate"/>
          </w:r>
          <w:r>
            <w:rPr>
              <w:rFonts w:hint="eastAsia" w:ascii="黑体" w:hAnsi="黑体" w:eastAsia="黑体" w:cs="仿宋"/>
              <w:szCs w:val="36"/>
            </w:rPr>
            <w:t>五、资格审查资料</w:t>
          </w:r>
          <w:r>
            <w:tab/>
          </w:r>
          <w:r>
            <w:fldChar w:fldCharType="begin"/>
          </w:r>
          <w:r>
            <w:instrText xml:space="preserve"> PAGEREF _Toc19790 \h </w:instrText>
          </w:r>
          <w:r>
            <w:fldChar w:fldCharType="separate"/>
          </w:r>
          <w:r>
            <w:t>41</w:t>
          </w:r>
          <w:r>
            <w:fldChar w:fldCharType="end"/>
          </w:r>
          <w:r>
            <w:fldChar w:fldCharType="end"/>
          </w:r>
        </w:p>
        <w:p>
          <w:pPr>
            <w:pStyle w:val="25"/>
            <w:tabs>
              <w:tab w:val="right" w:leader="dot" w:pos="9027"/>
              <w:tab w:val="clear" w:pos="9242"/>
            </w:tabs>
          </w:pPr>
          <w:r>
            <w:fldChar w:fldCharType="begin"/>
          </w:r>
          <w:r>
            <w:instrText xml:space="preserve"> HYPERLINK \l _Toc3335 </w:instrText>
          </w:r>
          <w:r>
            <w:fldChar w:fldCharType="separate"/>
          </w:r>
          <w:r>
            <w:rPr>
              <w:rFonts w:hint="eastAsia" w:ascii="黑体" w:hAnsi="黑体" w:eastAsia="黑体" w:cs="仿宋"/>
              <w:szCs w:val="36"/>
            </w:rPr>
            <w:t>六、响应方案</w:t>
          </w:r>
          <w:r>
            <w:tab/>
          </w:r>
          <w:r>
            <w:fldChar w:fldCharType="begin"/>
          </w:r>
          <w:r>
            <w:instrText xml:space="preserve"> PAGEREF _Toc3335 \h </w:instrText>
          </w:r>
          <w:r>
            <w:fldChar w:fldCharType="separate"/>
          </w:r>
          <w:r>
            <w:t>44</w:t>
          </w:r>
          <w:r>
            <w:fldChar w:fldCharType="end"/>
          </w:r>
          <w:r>
            <w:fldChar w:fldCharType="end"/>
          </w:r>
        </w:p>
        <w:p>
          <w:pPr>
            <w:pStyle w:val="25"/>
            <w:tabs>
              <w:tab w:val="right" w:leader="dot" w:pos="9027"/>
              <w:tab w:val="clear" w:pos="9242"/>
            </w:tabs>
          </w:pPr>
          <w:r>
            <w:fldChar w:fldCharType="begin"/>
          </w:r>
          <w:r>
            <w:instrText xml:space="preserve"> HYPERLINK \l _Toc22052 </w:instrText>
          </w:r>
          <w:r>
            <w:fldChar w:fldCharType="separate"/>
          </w:r>
          <w:r>
            <w:rPr>
              <w:rFonts w:hint="eastAsia" w:ascii="黑体" w:hAnsi="黑体" w:eastAsia="黑体" w:cs="仿宋"/>
              <w:szCs w:val="36"/>
            </w:rPr>
            <w:t>七、其他资料</w:t>
          </w:r>
          <w:r>
            <w:tab/>
          </w:r>
          <w:r>
            <w:fldChar w:fldCharType="begin"/>
          </w:r>
          <w:r>
            <w:instrText xml:space="preserve"> PAGEREF _Toc22052 \h </w:instrText>
          </w:r>
          <w:r>
            <w:fldChar w:fldCharType="separate"/>
          </w:r>
          <w:r>
            <w:t>45</w:t>
          </w:r>
          <w:r>
            <w:fldChar w:fldCharType="end"/>
          </w:r>
          <w:r>
            <w:fldChar w:fldCharType="end"/>
          </w:r>
        </w:p>
        <w:p>
          <w:r>
            <w:fldChar w:fldCharType="end"/>
          </w:r>
        </w:p>
      </w:sdtContent>
    </w:sdt>
    <w:p>
      <w:pPr>
        <w:spacing w:line="240" w:lineRule="auto"/>
        <w:jc w:val="center"/>
        <w:rPr>
          <w:rFonts w:ascii="宋体" w:hAnsi="宋体"/>
        </w:rPr>
      </w:pPr>
    </w:p>
    <w:p>
      <w:pPr>
        <w:pStyle w:val="76"/>
        <w:numPr>
          <w:ilvl w:val="-1"/>
          <w:numId w:val="0"/>
        </w:numPr>
        <w:spacing w:line="600" w:lineRule="exact"/>
        <w:ind w:left="0" w:firstLine="0" w:firstLineChars="0"/>
        <w:jc w:val="both"/>
        <w:outlineLvl w:val="0"/>
        <w:rPr>
          <w:rFonts w:ascii="黑体" w:hAnsi="黑体" w:eastAsia="黑体" w:cs="仿宋"/>
          <w:b/>
          <w:sz w:val="36"/>
          <w:szCs w:val="36"/>
        </w:rPr>
      </w:pPr>
      <w:bookmarkStart w:id="3" w:name="_Toc19691"/>
    </w:p>
    <w:p>
      <w:pPr>
        <w:pStyle w:val="76"/>
        <w:numPr>
          <w:ilvl w:val="-1"/>
          <w:numId w:val="0"/>
        </w:numPr>
        <w:spacing w:line="600" w:lineRule="exact"/>
        <w:ind w:left="0" w:firstLine="0" w:firstLineChars="0"/>
        <w:jc w:val="both"/>
        <w:outlineLvl w:val="0"/>
        <w:rPr>
          <w:rFonts w:ascii="黑体" w:hAnsi="黑体" w:eastAsia="黑体" w:cs="仿宋"/>
          <w:b/>
          <w:sz w:val="36"/>
          <w:szCs w:val="36"/>
        </w:rPr>
      </w:pPr>
    </w:p>
    <w:p>
      <w:pPr>
        <w:pStyle w:val="76"/>
        <w:numPr>
          <w:ilvl w:val="-1"/>
          <w:numId w:val="0"/>
        </w:numPr>
        <w:spacing w:line="600" w:lineRule="exact"/>
        <w:ind w:left="0" w:firstLine="0" w:firstLineChars="0"/>
        <w:jc w:val="both"/>
        <w:outlineLvl w:val="0"/>
        <w:rPr>
          <w:rFonts w:ascii="黑体" w:hAnsi="黑体" w:eastAsia="黑体" w:cs="仿宋"/>
          <w:b/>
          <w:sz w:val="36"/>
          <w:szCs w:val="36"/>
        </w:rPr>
      </w:pPr>
    </w:p>
    <w:p>
      <w:pPr>
        <w:pStyle w:val="76"/>
        <w:numPr>
          <w:ilvl w:val="-1"/>
          <w:numId w:val="0"/>
        </w:numPr>
        <w:spacing w:line="600" w:lineRule="exact"/>
        <w:ind w:left="0" w:firstLine="0" w:firstLineChars="0"/>
        <w:jc w:val="both"/>
        <w:outlineLvl w:val="0"/>
        <w:rPr>
          <w:rFonts w:ascii="黑体" w:hAnsi="黑体" w:eastAsia="黑体" w:cs="仿宋"/>
          <w:b/>
          <w:sz w:val="36"/>
          <w:szCs w:val="36"/>
        </w:rPr>
      </w:pPr>
    </w:p>
    <w:p>
      <w:pPr>
        <w:pStyle w:val="76"/>
        <w:numPr>
          <w:ilvl w:val="-1"/>
          <w:numId w:val="0"/>
        </w:numPr>
        <w:spacing w:line="600" w:lineRule="exact"/>
        <w:ind w:left="0" w:firstLine="0" w:firstLineChars="0"/>
        <w:jc w:val="both"/>
        <w:outlineLvl w:val="0"/>
        <w:rPr>
          <w:rFonts w:ascii="黑体" w:hAnsi="黑体" w:eastAsia="黑体" w:cs="仿宋"/>
          <w:b/>
          <w:sz w:val="36"/>
          <w:szCs w:val="36"/>
        </w:rPr>
      </w:pPr>
    </w:p>
    <w:p>
      <w:pPr>
        <w:pStyle w:val="76"/>
        <w:numPr>
          <w:ilvl w:val="-1"/>
          <w:numId w:val="0"/>
        </w:numPr>
        <w:spacing w:line="600" w:lineRule="exact"/>
        <w:ind w:left="0" w:firstLine="0" w:firstLineChars="0"/>
        <w:jc w:val="both"/>
        <w:outlineLvl w:val="0"/>
        <w:rPr>
          <w:rFonts w:ascii="黑体" w:hAnsi="黑体" w:eastAsia="黑体" w:cs="仿宋"/>
          <w:b/>
          <w:sz w:val="36"/>
          <w:szCs w:val="36"/>
        </w:rPr>
      </w:pPr>
    </w:p>
    <w:p>
      <w:pPr>
        <w:pStyle w:val="76"/>
        <w:numPr>
          <w:ilvl w:val="-1"/>
          <w:numId w:val="0"/>
        </w:numPr>
        <w:spacing w:line="600" w:lineRule="exact"/>
        <w:ind w:left="0" w:firstLine="0" w:firstLineChars="0"/>
        <w:jc w:val="both"/>
        <w:outlineLvl w:val="0"/>
        <w:rPr>
          <w:rFonts w:ascii="黑体" w:hAnsi="黑体" w:eastAsia="黑体" w:cs="仿宋"/>
          <w:b/>
          <w:sz w:val="36"/>
          <w:szCs w:val="36"/>
        </w:rPr>
      </w:pPr>
    </w:p>
    <w:p>
      <w:pPr>
        <w:pStyle w:val="76"/>
        <w:numPr>
          <w:ilvl w:val="-1"/>
          <w:numId w:val="0"/>
        </w:numPr>
        <w:spacing w:line="600" w:lineRule="exact"/>
        <w:ind w:left="0" w:firstLine="0" w:firstLineChars="0"/>
        <w:jc w:val="both"/>
        <w:outlineLvl w:val="0"/>
        <w:rPr>
          <w:rFonts w:ascii="黑体" w:hAnsi="黑体" w:eastAsia="黑体" w:cs="仿宋"/>
          <w:b/>
          <w:sz w:val="36"/>
          <w:szCs w:val="36"/>
        </w:rPr>
      </w:pPr>
    </w:p>
    <w:p>
      <w:pPr>
        <w:pStyle w:val="76"/>
        <w:numPr>
          <w:ilvl w:val="-1"/>
          <w:numId w:val="0"/>
        </w:numPr>
        <w:spacing w:line="600" w:lineRule="exact"/>
        <w:ind w:left="0" w:firstLine="0" w:firstLineChars="0"/>
        <w:jc w:val="both"/>
        <w:outlineLvl w:val="0"/>
        <w:rPr>
          <w:rFonts w:ascii="黑体" w:hAnsi="黑体" w:eastAsia="黑体" w:cs="仿宋"/>
          <w:b/>
          <w:sz w:val="36"/>
          <w:szCs w:val="36"/>
        </w:rPr>
      </w:pPr>
    </w:p>
    <w:p>
      <w:pPr>
        <w:pStyle w:val="76"/>
        <w:numPr>
          <w:ilvl w:val="0"/>
          <w:numId w:val="1"/>
        </w:numPr>
        <w:spacing w:line="600" w:lineRule="exact"/>
        <w:ind w:firstLineChars="0"/>
        <w:jc w:val="center"/>
        <w:outlineLvl w:val="0"/>
        <w:rPr>
          <w:rFonts w:ascii="黑体" w:hAnsi="黑体" w:eastAsia="黑体" w:cs="仿宋"/>
          <w:b/>
          <w:sz w:val="36"/>
          <w:szCs w:val="36"/>
        </w:rPr>
      </w:pPr>
      <w:bookmarkStart w:id="4" w:name="_Toc7426"/>
      <w:r>
        <w:rPr>
          <w:rFonts w:hint="eastAsia" w:ascii="黑体" w:hAnsi="黑体" w:eastAsia="黑体" w:cs="仿宋"/>
          <w:b/>
          <w:sz w:val="36"/>
          <w:szCs w:val="36"/>
        </w:rPr>
        <w:t>采购</w:t>
      </w:r>
      <w:r>
        <w:rPr>
          <w:rFonts w:hint="eastAsia" w:ascii="黑体" w:hAnsi="黑体" w:eastAsia="黑体" w:cs="仿宋"/>
          <w:b/>
          <w:sz w:val="36"/>
          <w:szCs w:val="36"/>
          <w:lang w:val="en-US" w:eastAsia="zh-CN"/>
        </w:rPr>
        <w:t>邀请</w:t>
      </w:r>
      <w:bookmarkEnd w:id="3"/>
      <w:bookmarkEnd w:id="4"/>
    </w:p>
    <w:p>
      <w:pPr>
        <w:jc w:val="center"/>
        <w:rPr>
          <w:rFonts w:ascii="黑体" w:hAnsi="黑体" w:eastAsia="黑体"/>
          <w:sz w:val="32"/>
          <w:szCs w:val="32"/>
          <w:lang w:bidi="ar"/>
        </w:rPr>
      </w:pPr>
    </w:p>
    <w:p>
      <w:pPr>
        <w:spacing w:line="360" w:lineRule="auto"/>
        <w:jc w:val="center"/>
        <w:rPr>
          <w:rFonts w:ascii="黑体" w:hAnsi="黑体" w:eastAsia="黑体"/>
          <w:sz w:val="32"/>
          <w:szCs w:val="32"/>
        </w:rPr>
      </w:pPr>
      <w:r>
        <w:rPr>
          <w:rFonts w:hint="eastAsia" w:ascii="黑体" w:hAnsi="黑体" w:eastAsia="黑体"/>
          <w:sz w:val="32"/>
          <w:szCs w:val="32"/>
        </w:rPr>
        <w:t>岳阳城陵矶港务有限责任公司</w:t>
      </w:r>
    </w:p>
    <w:p>
      <w:pPr>
        <w:spacing w:line="360" w:lineRule="auto"/>
        <w:jc w:val="center"/>
        <w:rPr>
          <w:rFonts w:hint="eastAsia" w:ascii="黑体" w:hAnsi="黑体" w:eastAsia="黑体"/>
          <w:sz w:val="32"/>
          <w:szCs w:val="32"/>
          <w:lang w:eastAsia="zh-CN"/>
        </w:rPr>
      </w:pPr>
      <w:r>
        <w:rPr>
          <w:rFonts w:hint="eastAsia" w:ascii="黑体" w:hAnsi="黑体" w:eastAsia="黑体"/>
          <w:sz w:val="32"/>
          <w:szCs w:val="32"/>
          <w:lang w:val="en-US" w:eastAsia="zh-CN"/>
        </w:rPr>
        <w:t>岳纸集装箱运木浆、化工原料厂内掏箱与转运</w:t>
      </w:r>
      <w:r>
        <w:rPr>
          <w:rFonts w:hint="eastAsia" w:ascii="黑体" w:hAnsi="黑体" w:eastAsia="黑体"/>
          <w:sz w:val="32"/>
          <w:szCs w:val="32"/>
        </w:rPr>
        <w:t>项目</w:t>
      </w:r>
      <w:r>
        <w:rPr>
          <w:rFonts w:hint="eastAsia" w:ascii="黑体" w:hAnsi="黑体" w:eastAsia="黑体"/>
          <w:sz w:val="32"/>
          <w:szCs w:val="32"/>
          <w:lang w:val="en-US" w:eastAsia="zh-CN"/>
        </w:rPr>
        <w:t>询价采购邀请</w:t>
      </w:r>
    </w:p>
    <w:p>
      <w:pPr>
        <w:spacing w:line="240" w:lineRule="auto"/>
        <w:rPr>
          <w:rFonts w:ascii="宋体" w:hAnsi="宋体"/>
          <w:sz w:val="24"/>
        </w:rPr>
      </w:pPr>
      <w:r>
        <w:rPr>
          <w:rFonts w:hint="eastAsia" w:ascii="宋体" w:hAnsi="宋体"/>
        </w:rPr>
        <w:t xml:space="preserve">     </w:t>
      </w:r>
      <w:r>
        <w:rPr>
          <w:rFonts w:hint="eastAsia" w:ascii="宋体" w:hAnsi="宋体"/>
          <w:sz w:val="24"/>
        </w:rPr>
        <w:t>岳阳城陵矶港务有限责任公司</w:t>
      </w:r>
      <w:r>
        <w:rPr>
          <w:rFonts w:hint="eastAsia" w:ascii="宋体" w:hAnsi="宋体"/>
          <w:sz w:val="24"/>
          <w:lang w:val="en-US" w:eastAsia="zh-CN"/>
        </w:rPr>
        <w:t>岳纸集装箱运木浆、化工原料厂内掏箱与转运项目</w:t>
      </w:r>
      <w:r>
        <w:rPr>
          <w:rFonts w:hint="eastAsia" w:ascii="宋体" w:hAnsi="宋体"/>
          <w:sz w:val="24"/>
        </w:rPr>
        <w:t>项目竞争性谈判文件已具备采购条件，现邀请</w:t>
      </w:r>
      <w:r>
        <w:rPr>
          <w:rFonts w:hint="eastAsia" w:ascii="宋体" w:hAnsi="宋体"/>
          <w:sz w:val="24"/>
          <w:lang w:val="en-US" w:eastAsia="zh-CN"/>
        </w:rPr>
        <w:t>合格的</w:t>
      </w:r>
      <w:r>
        <w:rPr>
          <w:rFonts w:hint="eastAsia" w:ascii="宋体" w:hAnsi="宋体"/>
          <w:sz w:val="24"/>
        </w:rPr>
        <w:t xml:space="preserve">供应商参加采购活动。 </w:t>
      </w:r>
    </w:p>
    <w:p>
      <w:pPr>
        <w:pStyle w:val="8"/>
        <w:jc w:val="both"/>
      </w:pPr>
      <w:r>
        <w:rPr>
          <w:rFonts w:hint="eastAsia"/>
        </w:rPr>
        <w:t xml:space="preserve">一、采购项目简介 </w:t>
      </w:r>
    </w:p>
    <w:p>
      <w:pPr>
        <w:autoSpaceDE w:val="0"/>
        <w:spacing w:line="400" w:lineRule="exact"/>
        <w:jc w:val="both"/>
        <w:rPr>
          <w:rFonts w:ascii="宋体" w:hAnsi="宋体"/>
          <w:sz w:val="24"/>
        </w:rPr>
      </w:pPr>
      <w:r>
        <w:rPr>
          <w:rFonts w:hint="eastAsia" w:ascii="宋体" w:hAnsi="宋体"/>
          <w:sz w:val="24"/>
        </w:rPr>
        <w:t>（一）采购项目名称:岳阳城陵矶港务有限责任公司</w:t>
      </w:r>
      <w:r>
        <w:rPr>
          <w:rFonts w:hint="eastAsia" w:ascii="宋体" w:hAnsi="宋体"/>
          <w:sz w:val="24"/>
          <w:lang w:val="en-US" w:eastAsia="zh-CN"/>
        </w:rPr>
        <w:t>的岳纸集装箱运木浆、化工原料厂内掏箱与转运项目</w:t>
      </w:r>
      <w:r>
        <w:rPr>
          <w:rFonts w:hint="eastAsia" w:ascii="宋体" w:hAnsi="宋体"/>
          <w:sz w:val="24"/>
          <w:lang w:val="zh-CN"/>
        </w:rPr>
        <w:t>。</w:t>
      </w:r>
    </w:p>
    <w:p>
      <w:pPr>
        <w:autoSpaceDE w:val="0"/>
        <w:spacing w:line="400" w:lineRule="exact"/>
        <w:jc w:val="both"/>
        <w:rPr>
          <w:rFonts w:ascii="宋体" w:hAnsi="宋体"/>
          <w:sz w:val="24"/>
        </w:rPr>
      </w:pPr>
      <w:r>
        <w:rPr>
          <w:rFonts w:hint="eastAsia" w:ascii="宋体" w:hAnsi="宋体"/>
          <w:sz w:val="24"/>
        </w:rPr>
        <w:t>（二）采购人: 岳阳城陵矶港务有限责任公司。</w:t>
      </w:r>
    </w:p>
    <w:p>
      <w:pPr>
        <w:autoSpaceDE w:val="0"/>
        <w:spacing w:line="400" w:lineRule="exact"/>
        <w:jc w:val="both"/>
        <w:rPr>
          <w:rFonts w:ascii="宋体" w:hAnsi="宋体"/>
          <w:sz w:val="24"/>
        </w:rPr>
      </w:pPr>
      <w:r>
        <w:rPr>
          <w:rFonts w:hint="eastAsia" w:ascii="宋体" w:hAnsi="宋体"/>
          <w:sz w:val="24"/>
        </w:rPr>
        <w:t>（三）采购代理机构:无</w:t>
      </w:r>
    </w:p>
    <w:p>
      <w:pPr>
        <w:autoSpaceDE w:val="0"/>
        <w:spacing w:line="400" w:lineRule="exact"/>
        <w:jc w:val="both"/>
        <w:rPr>
          <w:rFonts w:ascii="宋体" w:hAnsi="宋体"/>
          <w:sz w:val="24"/>
        </w:rPr>
      </w:pPr>
      <w:r>
        <w:rPr>
          <w:rFonts w:hint="eastAsia" w:ascii="宋体" w:hAnsi="宋体"/>
          <w:sz w:val="24"/>
        </w:rPr>
        <w:t>（四）采购项目资金落实情况:企业自筹，已落实。</w:t>
      </w:r>
    </w:p>
    <w:p>
      <w:pPr>
        <w:autoSpaceDE w:val="0"/>
        <w:spacing w:line="400" w:lineRule="exact"/>
        <w:jc w:val="both"/>
        <w:rPr>
          <w:rFonts w:ascii="宋体" w:hAnsi="宋体"/>
          <w:sz w:val="24"/>
        </w:rPr>
      </w:pPr>
      <w:r>
        <w:rPr>
          <w:rFonts w:hint="eastAsia" w:ascii="宋体" w:hAnsi="宋体"/>
          <w:sz w:val="24"/>
        </w:rPr>
        <w:t>（五）采购项目概况: 岳阳城陵矶港务有限责任公司</w:t>
      </w:r>
      <w:r>
        <w:rPr>
          <w:rFonts w:hint="eastAsia" w:ascii="宋体" w:hAnsi="宋体"/>
          <w:sz w:val="24"/>
          <w:lang w:val="en-US" w:eastAsia="zh-CN"/>
        </w:rPr>
        <w:t>的岳纸集装箱运木浆、化工原料厂内掏箱与转运项目</w:t>
      </w:r>
      <w:r>
        <w:rPr>
          <w:rFonts w:hint="eastAsia" w:ascii="宋体" w:hAnsi="宋体"/>
          <w:sz w:val="24"/>
        </w:rPr>
        <w:t>，现采用竞争性谈判的方式进行采购。</w:t>
      </w:r>
    </w:p>
    <w:p>
      <w:pPr>
        <w:pStyle w:val="8"/>
        <w:jc w:val="both"/>
        <w:rPr>
          <w:rFonts w:ascii="Arial" w:hAnsi="Arial"/>
        </w:rPr>
      </w:pPr>
      <w:r>
        <w:rPr>
          <w:rFonts w:hint="eastAsia"/>
        </w:rPr>
        <w:t>二、</w:t>
      </w:r>
      <w:r>
        <w:rPr>
          <w:rFonts w:hint="eastAsia" w:ascii="黑体" w:hAnsi="黑体"/>
        </w:rPr>
        <w:t xml:space="preserve">采购范围及相关要求 </w:t>
      </w:r>
    </w:p>
    <w:p>
      <w:pPr>
        <w:autoSpaceDE/>
        <w:spacing w:line="360" w:lineRule="auto"/>
        <w:ind w:firstLine="0"/>
        <w:jc w:val="left"/>
        <w:rPr>
          <w:rFonts w:ascii="宋体" w:hAnsi="宋体"/>
          <w:b/>
          <w:bCs/>
          <w:sz w:val="24"/>
        </w:rPr>
      </w:pPr>
      <w:r>
        <w:rPr>
          <w:rFonts w:hint="eastAsia" w:ascii="宋体" w:hAnsi="宋体"/>
          <w:sz w:val="24"/>
        </w:rPr>
        <w:t xml:space="preserve">（一）采购范围: </w:t>
      </w:r>
      <w:r>
        <w:rPr>
          <w:rFonts w:hint="eastAsia" w:ascii="宋体" w:hAnsi="宋体" w:cs="宋体"/>
          <w:bCs/>
          <w:sz w:val="24"/>
          <w:szCs w:val="24"/>
          <w:highlight w:val="none"/>
          <w:lang w:val="en-US" w:eastAsia="zh-CN"/>
        </w:rPr>
        <w:t>2022年度岳纸集装箱运木浆、化工原料厂内掏箱与转运项目，预计木浆掏箱转运1800FEU，约48600吨；化工原料掏箱转运800TEU，约13600吨。集装箱由拖车公司运送到岳纸指定掏箱平台，供方主要负责叉车掏箱装平板车、平板车再将货物转运至指定仓库，同时协助采购方完成集装箱开门验箱验货、清扫箱关箱门、清扫掏箱作业区域等相关工作。</w:t>
      </w:r>
      <w:r>
        <w:rPr>
          <w:rFonts w:hint="eastAsia" w:ascii="宋体" w:hAnsi="宋体" w:cs="宋体"/>
          <w:b/>
          <w:bCs w:val="0"/>
          <w:color w:val="auto"/>
          <w:sz w:val="24"/>
          <w:szCs w:val="24"/>
          <w:highlight w:val="none"/>
          <w:u w:val="none"/>
          <w:lang w:val="en-US" w:eastAsia="zh-CN"/>
        </w:rPr>
        <w:t>供应商</w:t>
      </w:r>
      <w:r>
        <w:rPr>
          <w:rFonts w:hint="eastAsia" w:ascii="宋体" w:hAnsi="宋体" w:eastAsia="宋体" w:cs="宋体"/>
          <w:b/>
          <w:bCs w:val="0"/>
          <w:color w:val="auto"/>
          <w:sz w:val="24"/>
          <w:szCs w:val="24"/>
          <w:highlight w:val="none"/>
          <w:u w:val="none"/>
        </w:rPr>
        <w:t>可以自行</w:t>
      </w:r>
      <w:r>
        <w:rPr>
          <w:rFonts w:hint="eastAsia" w:ascii="宋体" w:hAnsi="宋体" w:eastAsia="宋体" w:cs="宋体"/>
          <w:b/>
          <w:bCs w:val="0"/>
          <w:sz w:val="24"/>
          <w:szCs w:val="24"/>
          <w:highlight w:val="none"/>
          <w:u w:val="none"/>
        </w:rPr>
        <w:t>进行市场考察综合预判，风险收益自担</w:t>
      </w:r>
      <w:r>
        <w:rPr>
          <w:rFonts w:hint="eastAsia" w:ascii="宋体" w:hAnsi="宋体" w:eastAsia="宋体" w:cs="宋体"/>
          <w:b/>
          <w:bCs w:val="0"/>
          <w:color w:val="000000"/>
          <w:sz w:val="24"/>
          <w:szCs w:val="24"/>
          <w:highlight w:val="none"/>
        </w:rPr>
        <w:t>。</w:t>
      </w:r>
    </w:p>
    <w:p>
      <w:pPr>
        <w:autoSpaceDE w:val="0"/>
        <w:spacing w:line="400" w:lineRule="exact"/>
        <w:jc w:val="both"/>
        <w:rPr>
          <w:rFonts w:hint="default" w:ascii="宋体" w:hAnsi="宋体" w:eastAsia="宋体"/>
          <w:sz w:val="24"/>
          <w:lang w:val="en-US" w:eastAsia="zh-CN"/>
        </w:rPr>
      </w:pPr>
      <w:r>
        <w:rPr>
          <w:rFonts w:hint="eastAsia" w:ascii="宋体" w:hAnsi="宋体"/>
          <w:sz w:val="24"/>
        </w:rPr>
        <w:t xml:space="preserve">（二）服务期限: </w:t>
      </w:r>
      <w:r>
        <w:rPr>
          <w:rFonts w:hint="eastAsia" w:ascii="宋体" w:hAnsi="宋体"/>
          <w:sz w:val="24"/>
          <w:lang w:val="en-US" w:eastAsia="zh-CN"/>
        </w:rPr>
        <w:t>2022年9月1日至2023年8月31日。</w:t>
      </w:r>
    </w:p>
    <w:p>
      <w:pPr>
        <w:autoSpaceDE w:val="0"/>
        <w:spacing w:line="400" w:lineRule="exact"/>
        <w:jc w:val="both"/>
        <w:rPr>
          <w:rFonts w:hint="default" w:ascii="宋体" w:hAnsi="宋体"/>
          <w:sz w:val="24"/>
          <w:lang w:val="en-US"/>
        </w:rPr>
      </w:pPr>
      <w:r>
        <w:rPr>
          <w:rFonts w:hint="eastAsia" w:ascii="宋体" w:hAnsi="宋体"/>
          <w:sz w:val="24"/>
        </w:rPr>
        <w:t xml:space="preserve">（三）服务地点: </w:t>
      </w:r>
      <w:r>
        <w:rPr>
          <w:rFonts w:hint="eastAsia" w:ascii="宋体" w:hAnsi="宋体"/>
          <w:sz w:val="24"/>
          <w:lang w:val="en-US" w:eastAsia="zh-CN"/>
        </w:rPr>
        <w:t>岳阳林纸股份有限公司岳纸分公司厂区内</w:t>
      </w:r>
    </w:p>
    <w:p>
      <w:pPr>
        <w:autoSpaceDE w:val="0"/>
        <w:spacing w:line="400" w:lineRule="exact"/>
        <w:jc w:val="both"/>
        <w:rPr>
          <w:rFonts w:ascii="宋体" w:hAnsi="宋体"/>
          <w:sz w:val="24"/>
        </w:rPr>
      </w:pPr>
      <w:r>
        <w:rPr>
          <w:rFonts w:hint="eastAsia" w:ascii="宋体" w:hAnsi="宋体"/>
          <w:sz w:val="24"/>
        </w:rPr>
        <w:t xml:space="preserve">（四）质量要求或服务标准: </w:t>
      </w:r>
    </w:p>
    <w:p>
      <w:pPr>
        <w:autoSpaceDE w:val="0"/>
        <w:spacing w:line="400" w:lineRule="exact"/>
        <w:ind w:firstLine="240" w:firstLineChars="100"/>
        <w:jc w:val="both"/>
        <w:rPr>
          <w:rFonts w:hint="eastAsia" w:ascii="宋体" w:hAnsi="宋体" w:eastAsia="宋体"/>
          <w:sz w:val="24"/>
          <w:lang w:eastAsia="zh-CN" w:bidi="ar"/>
        </w:rPr>
      </w:pPr>
      <w:r>
        <w:rPr>
          <w:rFonts w:hint="eastAsia" w:ascii="宋体" w:hAnsi="宋体"/>
          <w:sz w:val="24"/>
        </w:rPr>
        <w:t>详见询价文件第</w:t>
      </w:r>
      <w:r>
        <w:rPr>
          <w:rFonts w:hint="eastAsia" w:ascii="宋体" w:hAnsi="宋体"/>
          <w:sz w:val="24"/>
          <w:lang w:val="en-US" w:eastAsia="zh-CN"/>
        </w:rPr>
        <w:t>五</w:t>
      </w:r>
      <w:r>
        <w:rPr>
          <w:rFonts w:hint="eastAsia" w:ascii="宋体" w:hAnsi="宋体"/>
          <w:sz w:val="24"/>
        </w:rPr>
        <w:t>章“采购需求”</w:t>
      </w:r>
      <w:r>
        <w:rPr>
          <w:rFonts w:hint="eastAsia" w:ascii="宋体" w:hAnsi="宋体"/>
          <w:sz w:val="24"/>
          <w:lang w:eastAsia="zh-CN"/>
        </w:rPr>
        <w:t>。</w:t>
      </w:r>
    </w:p>
    <w:p>
      <w:pPr>
        <w:autoSpaceDE/>
        <w:spacing w:line="360" w:lineRule="auto"/>
        <w:ind w:firstLine="0" w:firstLineChars="0"/>
        <w:jc w:val="left"/>
        <w:outlineLvl w:val="9"/>
        <w:rPr>
          <w:rFonts w:hint="eastAsia" w:ascii="宋体" w:hAnsi="宋体" w:eastAsia="宋体" w:cs="宋体"/>
          <w:b w:val="0"/>
          <w:bCs/>
          <w:sz w:val="24"/>
          <w:szCs w:val="24"/>
          <w:highlight w:val="none"/>
        </w:rPr>
      </w:pPr>
      <w:r>
        <w:rPr>
          <w:rFonts w:hint="eastAsia" w:ascii="宋体" w:hAnsi="宋体"/>
          <w:sz w:val="24"/>
          <w:lang w:bidi="ar"/>
        </w:rPr>
        <w:t>（五)</w:t>
      </w:r>
      <w:r>
        <w:rPr>
          <w:rFonts w:hint="eastAsia" w:ascii="宋体" w:hAnsi="宋体"/>
          <w:sz w:val="24"/>
        </w:rPr>
        <w:t xml:space="preserve"> </w:t>
      </w:r>
      <w:r>
        <w:rPr>
          <w:rFonts w:hint="eastAsia" w:ascii="宋体" w:hAnsi="宋体"/>
          <w:sz w:val="24"/>
          <w:lang w:val="en-US" w:eastAsia="zh-CN"/>
        </w:rPr>
        <w:t>采购</w:t>
      </w:r>
      <w:r>
        <w:rPr>
          <w:rFonts w:hint="eastAsia" w:ascii="宋体" w:hAnsi="宋体" w:eastAsia="宋体" w:cs="宋体"/>
          <w:bCs/>
          <w:color w:val="000000"/>
          <w:sz w:val="24"/>
          <w:szCs w:val="24"/>
          <w:highlight w:val="none"/>
        </w:rPr>
        <w:t>人为本次</w:t>
      </w:r>
      <w:r>
        <w:rPr>
          <w:rFonts w:hint="eastAsia" w:ascii="宋体" w:hAnsi="宋体" w:cs="宋体"/>
          <w:bCs/>
          <w:color w:val="000000"/>
          <w:sz w:val="24"/>
          <w:szCs w:val="24"/>
          <w:highlight w:val="none"/>
          <w:lang w:val="en-US" w:eastAsia="zh-CN"/>
        </w:rPr>
        <w:t>采购</w:t>
      </w:r>
      <w:r>
        <w:rPr>
          <w:rFonts w:hint="eastAsia" w:ascii="宋体" w:hAnsi="宋体" w:eastAsia="宋体" w:cs="宋体"/>
          <w:bCs/>
          <w:color w:val="000000"/>
          <w:sz w:val="24"/>
          <w:szCs w:val="24"/>
          <w:highlight w:val="none"/>
        </w:rPr>
        <w:t>编制了最高</w:t>
      </w:r>
      <w:r>
        <w:rPr>
          <w:rFonts w:hint="eastAsia" w:ascii="宋体" w:hAnsi="宋体" w:cs="宋体"/>
          <w:bCs/>
          <w:color w:val="000000"/>
          <w:sz w:val="24"/>
          <w:szCs w:val="24"/>
          <w:highlight w:val="none"/>
          <w:lang w:eastAsia="zh-CN"/>
        </w:rPr>
        <w:t>响应</w:t>
      </w:r>
      <w:r>
        <w:rPr>
          <w:rFonts w:hint="eastAsia" w:ascii="宋体" w:hAnsi="宋体" w:eastAsia="宋体" w:cs="宋体"/>
          <w:bCs/>
          <w:color w:val="000000"/>
          <w:sz w:val="24"/>
          <w:szCs w:val="24"/>
          <w:highlight w:val="none"/>
        </w:rPr>
        <w:t>限价</w:t>
      </w: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lang w:val="en-US" w:eastAsia="zh-CN"/>
        </w:rPr>
        <w:t>含1%增值税</w:t>
      </w: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val="en-US" w:eastAsia="zh-CN"/>
        </w:rPr>
        <w:t>详见下表</w:t>
      </w:r>
      <w:r>
        <w:rPr>
          <w:rFonts w:hint="eastAsia" w:ascii="宋体" w:hAnsi="宋体" w:eastAsia="宋体" w:cs="宋体"/>
          <w:bCs/>
          <w:kern w:val="2"/>
          <w:sz w:val="24"/>
          <w:szCs w:val="24"/>
          <w:highlight w:val="none"/>
          <w:lang w:val="en-US" w:eastAsia="zh-CN" w:bidi="ar-SA"/>
        </w:rPr>
        <w:t>，</w:t>
      </w:r>
      <w:r>
        <w:rPr>
          <w:rFonts w:hint="eastAsia" w:ascii="宋体" w:hAnsi="宋体" w:eastAsia="宋体" w:cs="宋体"/>
          <w:bCs/>
          <w:sz w:val="24"/>
          <w:szCs w:val="24"/>
          <w:lang w:val="en-US" w:eastAsia="zh-CN"/>
        </w:rPr>
        <w:t>单价和总价都不能超过最高限价，</w:t>
      </w:r>
      <w:r>
        <w:rPr>
          <w:rFonts w:hint="eastAsia" w:ascii="宋体" w:hAnsi="宋体" w:eastAsia="宋体" w:cs="宋体"/>
          <w:bCs/>
          <w:kern w:val="2"/>
          <w:sz w:val="24"/>
          <w:szCs w:val="24"/>
          <w:highlight w:val="none"/>
          <w:lang w:val="en-US" w:eastAsia="zh-CN" w:bidi="ar-SA"/>
        </w:rPr>
        <w:t>超过最高限价的作废。如果报价人提供其他税率的增值税专用发票，</w:t>
      </w:r>
      <w:r>
        <w:rPr>
          <w:rFonts w:hint="eastAsia" w:ascii="宋体" w:hAnsi="宋体" w:cs="宋体"/>
          <w:bCs/>
          <w:kern w:val="2"/>
          <w:sz w:val="24"/>
          <w:szCs w:val="24"/>
          <w:highlight w:val="none"/>
          <w:lang w:val="en-US" w:eastAsia="zh-CN" w:bidi="ar-SA"/>
        </w:rPr>
        <w:t>采购</w:t>
      </w:r>
      <w:r>
        <w:rPr>
          <w:rFonts w:hint="eastAsia" w:ascii="宋体" w:hAnsi="宋体" w:eastAsia="宋体" w:cs="宋体"/>
          <w:bCs/>
          <w:kern w:val="2"/>
          <w:sz w:val="24"/>
          <w:szCs w:val="24"/>
          <w:highlight w:val="none"/>
          <w:lang w:val="en-US" w:eastAsia="zh-CN" w:bidi="ar-SA"/>
        </w:rPr>
        <w:t>人按</w:t>
      </w:r>
      <w:r>
        <w:rPr>
          <w:rFonts w:hint="eastAsia" w:ascii="宋体" w:hAnsi="宋体" w:eastAsia="宋体" w:cs="宋体"/>
          <w:bCs/>
          <w:color w:val="000000"/>
          <w:kern w:val="2"/>
          <w:sz w:val="24"/>
          <w:szCs w:val="24"/>
          <w:highlight w:val="none"/>
          <w:lang w:val="en-US" w:eastAsia="zh-CN" w:bidi="ar-SA"/>
        </w:rPr>
        <w:t>1%</w:t>
      </w:r>
      <w:r>
        <w:rPr>
          <w:rFonts w:hint="eastAsia" w:ascii="宋体" w:hAnsi="宋体" w:eastAsia="宋体" w:cs="宋体"/>
          <w:bCs/>
          <w:kern w:val="2"/>
          <w:sz w:val="24"/>
          <w:szCs w:val="24"/>
          <w:highlight w:val="none"/>
          <w:lang w:val="en-US" w:eastAsia="zh-CN" w:bidi="ar-SA"/>
        </w:rPr>
        <w:t>的税率调整后计算报价参与排序</w:t>
      </w:r>
      <w:r>
        <w:rPr>
          <w:rFonts w:hint="eastAsia" w:ascii="宋体" w:hAnsi="宋体" w:eastAsia="宋体" w:cs="宋体"/>
          <w:bCs/>
          <w:color w:val="000000"/>
          <w:sz w:val="24"/>
          <w:szCs w:val="24"/>
          <w:highlight w:val="none"/>
          <w:lang w:val="en-US" w:eastAsia="zh-CN"/>
        </w:rPr>
        <w:t>。</w:t>
      </w:r>
    </w:p>
    <w:tbl>
      <w:tblPr>
        <w:tblStyle w:val="38"/>
        <w:tblW w:w="8797" w:type="dxa"/>
        <w:jc w:val="center"/>
        <w:tblLayout w:type="fixed"/>
        <w:tblCellMar>
          <w:top w:w="0" w:type="dxa"/>
          <w:left w:w="108" w:type="dxa"/>
          <w:bottom w:w="0" w:type="dxa"/>
          <w:right w:w="108" w:type="dxa"/>
        </w:tblCellMar>
      </w:tblPr>
      <w:tblGrid>
        <w:gridCol w:w="1511"/>
        <w:gridCol w:w="2200"/>
        <w:gridCol w:w="1590"/>
        <w:gridCol w:w="2340"/>
        <w:gridCol w:w="1156"/>
      </w:tblGrid>
      <w:tr>
        <w:tblPrEx>
          <w:tblCellMar>
            <w:top w:w="0" w:type="dxa"/>
            <w:left w:w="108" w:type="dxa"/>
            <w:bottom w:w="0" w:type="dxa"/>
            <w:right w:w="108" w:type="dxa"/>
          </w:tblCellMar>
        </w:tblPrEx>
        <w:trPr>
          <w:trHeight w:val="432" w:hRule="atLeast"/>
          <w:jc w:val="center"/>
        </w:trPr>
        <w:tc>
          <w:tcPr>
            <w:tcW w:w="15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工艺</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预计数量（吨）</w:t>
            </w:r>
          </w:p>
        </w:tc>
        <w:tc>
          <w:tcPr>
            <w:tcW w:w="15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限制单价</w:t>
            </w:r>
          </w:p>
          <w:p>
            <w:pPr>
              <w:pStyle w:val="2"/>
              <w:jc w:val="center"/>
              <w:rPr>
                <w:rFonts w:hint="default"/>
                <w:lang w:val="en-US" w:eastAsia="zh-CN"/>
              </w:rPr>
            </w:pPr>
            <w:r>
              <w:rPr>
                <w:rFonts w:hint="eastAsia" w:ascii="宋体" w:hAnsi="宋体" w:cs="宋体"/>
                <w:i w:val="0"/>
                <w:iCs w:val="0"/>
                <w:color w:val="000000"/>
                <w:sz w:val="22"/>
                <w:szCs w:val="22"/>
                <w:u w:val="none"/>
                <w:lang w:val="en-US" w:eastAsia="zh-CN"/>
              </w:rPr>
              <w:t>（元/吨）</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限制总价</w:t>
            </w:r>
          </w:p>
          <w:p>
            <w:pPr>
              <w:pStyle w:val="2"/>
              <w:jc w:val="center"/>
              <w:rPr>
                <w:rFonts w:hint="default"/>
                <w:lang w:val="en-US" w:eastAsia="zh-CN"/>
              </w:rPr>
            </w:pPr>
            <w:r>
              <w:rPr>
                <w:rFonts w:hint="eastAsia" w:ascii="宋体" w:hAnsi="宋体" w:cs="宋体"/>
                <w:i w:val="0"/>
                <w:iCs w:val="0"/>
                <w:color w:val="000000"/>
                <w:sz w:val="22"/>
                <w:szCs w:val="22"/>
                <w:u w:val="none"/>
                <w:lang w:val="en-US" w:eastAsia="zh-CN"/>
              </w:rPr>
              <w:t>（元）</w:t>
            </w:r>
          </w:p>
        </w:tc>
        <w:tc>
          <w:tcPr>
            <w:tcW w:w="11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备注</w:t>
            </w:r>
          </w:p>
        </w:tc>
      </w:tr>
      <w:tr>
        <w:tblPrEx>
          <w:tblCellMar>
            <w:top w:w="0" w:type="dxa"/>
            <w:left w:w="108" w:type="dxa"/>
            <w:bottom w:w="0" w:type="dxa"/>
            <w:right w:w="108" w:type="dxa"/>
          </w:tblCellMar>
        </w:tblPrEx>
        <w:trPr>
          <w:trHeight w:val="373" w:hRule="atLeast"/>
          <w:jc w:val="center"/>
        </w:trPr>
        <w:tc>
          <w:tcPr>
            <w:tcW w:w="15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掏箱</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木浆、高凝土</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i w:val="0"/>
                <w:iCs w:val="0"/>
                <w:color w:val="auto"/>
                <w:kern w:val="0"/>
                <w:sz w:val="22"/>
                <w:szCs w:val="22"/>
                <w:u w:val="none"/>
                <w:lang w:val="en-US" w:eastAsia="zh-CN" w:bidi="ar"/>
              </w:rPr>
              <w:t>1800FEU*26=46800</w:t>
            </w:r>
          </w:p>
        </w:tc>
        <w:tc>
          <w:tcPr>
            <w:tcW w:w="15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4.0</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187200.00</w:t>
            </w:r>
          </w:p>
        </w:tc>
        <w:tc>
          <w:tcPr>
            <w:tcW w:w="11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000000"/>
                <w:sz w:val="22"/>
                <w:szCs w:val="22"/>
                <w:u w:val="none"/>
                <w:lang w:val="en-US" w:eastAsia="zh-CN"/>
              </w:rPr>
            </w:pPr>
          </w:p>
        </w:tc>
      </w:tr>
      <w:tr>
        <w:tblPrEx>
          <w:tblCellMar>
            <w:top w:w="0" w:type="dxa"/>
            <w:left w:w="108" w:type="dxa"/>
            <w:bottom w:w="0" w:type="dxa"/>
            <w:right w:w="108" w:type="dxa"/>
          </w:tblCellMar>
        </w:tblPrEx>
        <w:trPr>
          <w:trHeight w:val="322" w:hRule="atLeast"/>
          <w:jc w:val="center"/>
        </w:trPr>
        <w:tc>
          <w:tcPr>
            <w:tcW w:w="15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掏箱</w:t>
            </w:r>
          </w:p>
          <w:p>
            <w:pPr>
              <w:pStyle w:val="2"/>
              <w:jc w:val="center"/>
              <w:rPr>
                <w:rFonts w:hint="default"/>
                <w:lang w:val="en-US" w:eastAsia="zh-CN"/>
              </w:rPr>
            </w:pPr>
            <w:r>
              <w:rPr>
                <w:rFonts w:hint="eastAsia" w:ascii="宋体" w:hAnsi="宋体" w:cs="宋体"/>
                <w:i w:val="0"/>
                <w:iCs w:val="0"/>
                <w:color w:val="000000"/>
                <w:kern w:val="0"/>
                <w:sz w:val="22"/>
                <w:szCs w:val="22"/>
                <w:u w:val="none"/>
                <w:lang w:val="en-US" w:eastAsia="zh-CN" w:bidi="ar"/>
              </w:rPr>
              <w:t>淀粉</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800TEU*17=13600</w:t>
            </w:r>
          </w:p>
        </w:tc>
        <w:tc>
          <w:tcPr>
            <w:tcW w:w="15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22"/>
                <w:szCs w:val="22"/>
                <w:u w:val="none"/>
                <w:lang w:val="en-US" w:eastAsia="zh-CN" w:bidi="ar"/>
              </w:rPr>
            </w:pPr>
            <w:r>
              <w:rPr>
                <w:rFonts w:hint="eastAsia" w:eastAsia="等线" w:cs="Times New Roman"/>
                <w:i w:val="0"/>
                <w:iCs w:val="0"/>
                <w:color w:val="000000"/>
                <w:kern w:val="0"/>
                <w:sz w:val="22"/>
                <w:szCs w:val="22"/>
                <w:u w:val="none"/>
                <w:lang w:val="en-US" w:eastAsia="zh-CN" w:bidi="ar"/>
              </w:rPr>
              <w:t>4.7</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63920.00</w:t>
            </w:r>
          </w:p>
        </w:tc>
        <w:tc>
          <w:tcPr>
            <w:tcW w:w="11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000000"/>
                <w:sz w:val="22"/>
                <w:szCs w:val="22"/>
                <w:u w:val="none"/>
                <w:lang w:val="en-US" w:eastAsia="zh-CN"/>
              </w:rPr>
            </w:pPr>
          </w:p>
        </w:tc>
      </w:tr>
      <w:tr>
        <w:tblPrEx>
          <w:tblCellMar>
            <w:top w:w="0" w:type="dxa"/>
            <w:left w:w="108" w:type="dxa"/>
            <w:bottom w:w="0" w:type="dxa"/>
            <w:right w:w="108" w:type="dxa"/>
          </w:tblCellMar>
        </w:tblPrEx>
        <w:trPr>
          <w:trHeight w:val="372" w:hRule="atLeast"/>
          <w:jc w:val="center"/>
        </w:trPr>
        <w:tc>
          <w:tcPr>
            <w:tcW w:w="15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转运</w:t>
            </w:r>
          </w:p>
          <w:p>
            <w:pPr>
              <w:pStyle w:val="2"/>
              <w:jc w:val="center"/>
              <w:rPr>
                <w:rFonts w:hint="default"/>
                <w:lang w:val="en-US" w:eastAsia="zh-CN"/>
              </w:rPr>
            </w:pPr>
          </w:p>
        </w:tc>
        <w:tc>
          <w:tcPr>
            <w:tcW w:w="2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46800+13600=60400</w:t>
            </w:r>
          </w:p>
        </w:tc>
        <w:tc>
          <w:tcPr>
            <w:tcW w:w="159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default"/>
                <w:lang w:val="en-US" w:eastAsia="zh-CN"/>
              </w:rPr>
            </w:pPr>
            <w:r>
              <w:rPr>
                <w:rFonts w:hint="eastAsia"/>
                <w:lang w:val="en-US" w:eastAsia="zh-CN"/>
              </w:rPr>
              <w:t>3.9</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235560.00</w:t>
            </w:r>
          </w:p>
        </w:tc>
        <w:tc>
          <w:tcPr>
            <w:tcW w:w="11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000000"/>
                <w:sz w:val="22"/>
                <w:szCs w:val="22"/>
                <w:u w:val="none"/>
                <w:lang w:val="en-US" w:eastAsia="zh-CN"/>
              </w:rPr>
            </w:pPr>
          </w:p>
        </w:tc>
      </w:tr>
      <w:tr>
        <w:tblPrEx>
          <w:tblCellMar>
            <w:top w:w="0" w:type="dxa"/>
            <w:left w:w="108" w:type="dxa"/>
            <w:bottom w:w="0" w:type="dxa"/>
            <w:right w:w="108" w:type="dxa"/>
          </w:tblCellMar>
        </w:tblPrEx>
        <w:trPr>
          <w:trHeight w:val="519" w:hRule="atLeast"/>
          <w:jc w:val="center"/>
        </w:trPr>
        <w:tc>
          <w:tcPr>
            <w:tcW w:w="5301"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上限总价</w:t>
            </w:r>
          </w:p>
        </w:tc>
        <w:tc>
          <w:tcPr>
            <w:tcW w:w="349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default" w:ascii="Arial" w:hAnsi="Arial" w:eastAsia="宋体" w:cs="Arial"/>
                <w:i w:val="0"/>
                <w:iCs w:val="0"/>
                <w:color w:val="000000"/>
                <w:sz w:val="22"/>
                <w:szCs w:val="22"/>
                <w:u w:val="none"/>
                <w:lang w:val="en-US" w:eastAsia="zh-CN"/>
              </w:rPr>
              <w:t>¥</w:t>
            </w:r>
            <w:r>
              <w:rPr>
                <w:rFonts w:hint="eastAsia" w:ascii="宋体" w:hAnsi="宋体" w:cs="宋体"/>
                <w:i w:val="0"/>
                <w:iCs w:val="0"/>
                <w:color w:val="000000"/>
                <w:sz w:val="22"/>
                <w:szCs w:val="22"/>
                <w:u w:val="none"/>
                <w:lang w:val="en-US" w:eastAsia="zh-CN"/>
              </w:rPr>
              <w:t>486680.00</w:t>
            </w:r>
          </w:p>
        </w:tc>
      </w:tr>
    </w:tbl>
    <w:p>
      <w:pPr>
        <w:adjustRightInd w:val="0"/>
        <w:snapToGrid w:val="0"/>
        <w:spacing w:after="0" w:line="312"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所有单价都包含了劳务公司管理人员工资、伙食补贴</w:t>
      </w:r>
      <w:r>
        <w:rPr>
          <w:rFonts w:hint="eastAsia" w:ascii="宋体" w:hAnsi="宋体" w:cs="宋体"/>
          <w:color w:val="auto"/>
          <w:sz w:val="24"/>
          <w:szCs w:val="24"/>
          <w:lang w:eastAsia="zh-CN"/>
        </w:rPr>
        <w:t>、</w:t>
      </w:r>
      <w:r>
        <w:rPr>
          <w:rFonts w:hint="eastAsia" w:ascii="宋体" w:hAnsi="宋体" w:eastAsia="宋体" w:cs="宋体"/>
          <w:color w:val="auto"/>
          <w:sz w:val="24"/>
          <w:szCs w:val="24"/>
        </w:rPr>
        <w:t>零点班加餐费、社保、税金、工伤保险费、劳保用品费、人员工伤赔付（安全风险)、部分作业工属具添置费、一年三节加班费、水电费等所有费用。</w:t>
      </w:r>
    </w:p>
    <w:p>
      <w:pPr>
        <w:autoSpaceDE w:val="0"/>
        <w:spacing w:line="400" w:lineRule="exact"/>
        <w:ind w:firstLine="480" w:firstLineChars="200"/>
        <w:jc w:val="both"/>
        <w:rPr>
          <w:rFonts w:ascii="宋体" w:hAnsi="宋体"/>
          <w:sz w:val="24"/>
        </w:rPr>
      </w:pPr>
      <w:r>
        <w:rPr>
          <w:rFonts w:hint="eastAsia" w:ascii="宋体" w:hAnsi="宋体" w:eastAsia="宋体"/>
          <w:color w:val="auto"/>
          <w:sz w:val="24"/>
          <w:szCs w:val="24"/>
        </w:rPr>
        <w:t xml:space="preserve">表中所列项目为现行港口中转货物种类和作业工艺，如出现表中未列项目将参照市场单价双方协商解决，在协商解决前双方不得以单价未协商而停止履行权利义务。 </w:t>
      </w:r>
    </w:p>
    <w:p>
      <w:pPr>
        <w:autoSpaceDE w:val="0"/>
        <w:spacing w:line="400" w:lineRule="exact"/>
        <w:jc w:val="both"/>
        <w:rPr>
          <w:rFonts w:ascii="宋体" w:hAnsi="宋体"/>
          <w:sz w:val="24"/>
        </w:rPr>
      </w:pPr>
      <w:r>
        <w:rPr>
          <w:rFonts w:hint="eastAsia" w:ascii="宋体" w:hAnsi="宋体"/>
          <w:sz w:val="24"/>
        </w:rPr>
        <w:t>三、供应商资格要求</w:t>
      </w:r>
    </w:p>
    <w:p>
      <w:pPr>
        <w:rPr>
          <w:rFonts w:ascii="宋体" w:hAnsi="宋体"/>
          <w:sz w:val="24"/>
        </w:rPr>
      </w:pPr>
      <w:r>
        <w:rPr>
          <w:rFonts w:hint="eastAsia" w:ascii="宋体" w:hAnsi="宋体"/>
          <w:sz w:val="24"/>
        </w:rPr>
        <w:t>（一）供应商不得存在下列情形之一:</w:t>
      </w:r>
    </w:p>
    <w:p>
      <w:pPr>
        <w:autoSpaceDE w:val="0"/>
        <w:spacing w:line="400" w:lineRule="exact"/>
        <w:ind w:firstLine="480" w:firstLineChars="200"/>
        <w:jc w:val="both"/>
        <w:rPr>
          <w:rFonts w:ascii="宋体" w:hAnsi="宋体"/>
          <w:sz w:val="24"/>
        </w:rPr>
      </w:pPr>
      <w:r>
        <w:rPr>
          <w:rFonts w:hint="eastAsia" w:ascii="宋体" w:hAnsi="宋体"/>
          <w:sz w:val="24"/>
        </w:rPr>
        <w:t>1.处于被责令停产停业、暂扣或者吊销执照、暂扣或者吊销许可证、吊销资质证书状态;</w:t>
      </w:r>
    </w:p>
    <w:p>
      <w:pPr>
        <w:autoSpaceDE w:val="0"/>
        <w:spacing w:line="400" w:lineRule="exact"/>
        <w:ind w:firstLine="480" w:firstLineChars="200"/>
        <w:jc w:val="both"/>
        <w:rPr>
          <w:rFonts w:ascii="宋体" w:hAnsi="宋体"/>
          <w:sz w:val="24"/>
        </w:rPr>
      </w:pPr>
      <w:r>
        <w:rPr>
          <w:rFonts w:hint="eastAsia" w:ascii="宋体" w:hAnsi="宋体"/>
          <w:sz w:val="24"/>
        </w:rPr>
        <w:t>2.进入清算程序，或被宣告破产，或其他丧失履约能力的情形;</w:t>
      </w:r>
    </w:p>
    <w:p>
      <w:pPr>
        <w:autoSpaceDE w:val="0"/>
        <w:spacing w:line="400" w:lineRule="exact"/>
        <w:ind w:firstLine="480" w:firstLineChars="200"/>
        <w:jc w:val="both"/>
        <w:rPr>
          <w:rFonts w:ascii="宋体" w:hAnsi="宋体"/>
          <w:sz w:val="24"/>
        </w:rPr>
      </w:pPr>
      <w:r>
        <w:rPr>
          <w:rFonts w:hint="eastAsia" w:ascii="宋体" w:hAnsi="宋体"/>
          <w:sz w:val="24"/>
        </w:rPr>
        <w:t>3.被采购人或采购人上级单位纳入黑名单；</w:t>
      </w:r>
    </w:p>
    <w:p>
      <w:pPr>
        <w:spacing w:line="440" w:lineRule="exact"/>
        <w:ind w:firstLine="480" w:firstLineChars="200"/>
        <w:rPr>
          <w:rFonts w:ascii="宋体" w:hAnsi="宋体"/>
          <w:sz w:val="24"/>
        </w:rPr>
      </w:pPr>
      <w:r>
        <w:rPr>
          <w:rFonts w:hint="eastAsia" w:ascii="宋体" w:hAnsi="宋体"/>
          <w:sz w:val="24"/>
        </w:rPr>
        <w:t>4.</w:t>
      </w:r>
      <w:r>
        <w:rPr>
          <w:rFonts w:hint="eastAsia"/>
          <w:sz w:val="24"/>
        </w:rPr>
        <w:t>涉及正在诉讼的案件且经审查委员会认定会对承担本项目造成重大影响。</w:t>
      </w:r>
    </w:p>
    <w:p>
      <w:pPr>
        <w:autoSpaceDE w:val="0"/>
        <w:spacing w:line="400" w:lineRule="exact"/>
        <w:jc w:val="both"/>
        <w:rPr>
          <w:rFonts w:ascii="宋体" w:hAnsi="宋体"/>
          <w:sz w:val="24"/>
        </w:rPr>
      </w:pPr>
      <w:r>
        <w:rPr>
          <w:rFonts w:hint="eastAsia" w:ascii="宋体" w:hAnsi="宋体"/>
          <w:sz w:val="24"/>
        </w:rPr>
        <w:t>（二）供应商应满足如下要求:</w:t>
      </w:r>
    </w:p>
    <w:tbl>
      <w:tblPr>
        <w:tblStyle w:val="39"/>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2"/>
        <w:gridCol w:w="1729"/>
        <w:gridCol w:w="4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442" w:type="dxa"/>
          </w:tcPr>
          <w:p>
            <w:pPr>
              <w:widowControl w:val="0"/>
              <w:spacing w:line="320" w:lineRule="exact"/>
              <w:jc w:val="center"/>
              <w:rPr>
                <w:rFonts w:ascii="宋体" w:hAnsi="宋体"/>
                <w:sz w:val="24"/>
              </w:rPr>
            </w:pPr>
            <w:r>
              <w:rPr>
                <w:rFonts w:hint="eastAsia" w:ascii="宋体" w:hAnsi="宋体"/>
                <w:sz w:val="24"/>
              </w:rPr>
              <w:t>资格条件</w:t>
            </w:r>
          </w:p>
        </w:tc>
        <w:tc>
          <w:tcPr>
            <w:tcW w:w="1729" w:type="dxa"/>
          </w:tcPr>
          <w:p>
            <w:pPr>
              <w:widowControl w:val="0"/>
              <w:spacing w:line="320" w:lineRule="exact"/>
              <w:jc w:val="center"/>
              <w:rPr>
                <w:rFonts w:ascii="宋体" w:hAnsi="宋体"/>
                <w:sz w:val="24"/>
              </w:rPr>
            </w:pPr>
            <w:r>
              <w:rPr>
                <w:rFonts w:hint="eastAsia" w:ascii="宋体" w:hAnsi="宋体"/>
                <w:sz w:val="24"/>
              </w:rPr>
              <w:t>对供应商要求</w:t>
            </w:r>
          </w:p>
        </w:tc>
        <w:tc>
          <w:tcPr>
            <w:tcW w:w="4907" w:type="dxa"/>
          </w:tcPr>
          <w:p>
            <w:pPr>
              <w:widowControl w:val="0"/>
              <w:spacing w:line="320" w:lineRule="exact"/>
              <w:jc w:val="center"/>
              <w:rPr>
                <w:rFonts w:ascii="宋体" w:hAnsi="宋体"/>
                <w:sz w:val="24"/>
              </w:rPr>
            </w:pPr>
            <w:r>
              <w:rPr>
                <w:rFonts w:hint="eastAsia" w:ascii="宋体" w:hAnsi="宋体"/>
                <w:sz w:val="24"/>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9" w:hRule="atLeast"/>
          <w:jc w:val="center"/>
        </w:trPr>
        <w:tc>
          <w:tcPr>
            <w:tcW w:w="2442" w:type="dxa"/>
          </w:tcPr>
          <w:p>
            <w:pPr>
              <w:widowControl w:val="0"/>
              <w:spacing w:line="320" w:lineRule="exact"/>
              <w:jc w:val="both"/>
              <w:rPr>
                <w:rFonts w:ascii="宋体" w:hAnsi="宋体"/>
                <w:sz w:val="24"/>
              </w:rPr>
            </w:pPr>
            <w:r>
              <w:rPr>
                <w:rFonts w:hint="eastAsia" w:ascii="宋体" w:hAnsi="宋体"/>
                <w:sz w:val="24"/>
              </w:rPr>
              <w:t>（1）依法设立</w:t>
            </w:r>
          </w:p>
        </w:tc>
        <w:tc>
          <w:tcPr>
            <w:tcW w:w="1729" w:type="dxa"/>
          </w:tcPr>
          <w:p>
            <w:pPr>
              <w:widowControl w:val="0"/>
              <w:spacing w:line="320" w:lineRule="exact"/>
              <w:jc w:val="both"/>
              <w:rPr>
                <w:rStyle w:val="41"/>
                <w:b w:val="0"/>
                <w:bCs w:val="0"/>
                <w:u w:val="single"/>
              </w:rPr>
            </w:pPr>
            <w:r>
              <w:rPr>
                <w:rStyle w:val="41"/>
                <w:rFonts w:hint="eastAsia"/>
                <w:b w:val="0"/>
                <w:bCs w:val="0"/>
                <w:u w:val="single"/>
              </w:rPr>
              <w:t xml:space="preserve">□不适用  </w:t>
            </w:r>
          </w:p>
          <w:p>
            <w:pPr>
              <w:widowControl w:val="0"/>
              <w:spacing w:line="320" w:lineRule="exact"/>
              <w:jc w:val="both"/>
              <w:rPr>
                <w:rFonts w:ascii="宋体" w:hAnsi="宋体"/>
                <w:sz w:val="24"/>
              </w:rPr>
            </w:pPr>
            <w:r>
              <w:rPr>
                <w:rStyle w:val="41"/>
                <w:rFonts w:hint="eastAsia"/>
                <w:b w:val="0"/>
                <w:bCs w:val="0"/>
                <w:u w:val="single"/>
              </w:rPr>
              <w:t>☑适用</w:t>
            </w:r>
          </w:p>
        </w:tc>
        <w:tc>
          <w:tcPr>
            <w:tcW w:w="4907" w:type="dxa"/>
          </w:tcPr>
          <w:p>
            <w:pPr>
              <w:widowControl w:val="0"/>
              <w:spacing w:line="320" w:lineRule="exact"/>
              <w:jc w:val="both"/>
              <w:rPr>
                <w:rStyle w:val="41"/>
                <w:b w:val="0"/>
                <w:bCs w:val="0"/>
                <w:u w:val="single"/>
              </w:rPr>
            </w:pPr>
            <w:r>
              <w:rPr>
                <w:rStyle w:val="41"/>
                <w:rFonts w:hint="eastAsia"/>
                <w:b w:val="0"/>
                <w:bCs w:val="0"/>
                <w:u w:val="single"/>
              </w:rPr>
              <w:t xml:space="preserve">□不适用  </w:t>
            </w:r>
          </w:p>
          <w:p>
            <w:pPr>
              <w:widowControl w:val="0"/>
              <w:spacing w:line="320" w:lineRule="exact"/>
              <w:jc w:val="both"/>
              <w:rPr>
                <w:rStyle w:val="41"/>
                <w:b w:val="0"/>
                <w:bCs w:val="0"/>
              </w:rPr>
            </w:pPr>
            <w:r>
              <w:rPr>
                <w:rStyle w:val="41"/>
                <w:rFonts w:hint="eastAsia"/>
                <w:b w:val="0"/>
                <w:bCs w:val="0"/>
                <w:u w:val="single"/>
              </w:rPr>
              <w:t>☑适用,见采购文件供应商须知前附表3.5（1）。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442" w:type="dxa"/>
          </w:tcPr>
          <w:p>
            <w:pPr>
              <w:widowControl w:val="0"/>
              <w:spacing w:line="320" w:lineRule="exact"/>
              <w:jc w:val="both"/>
              <w:rPr>
                <w:rFonts w:ascii="宋体" w:hAnsi="宋体"/>
                <w:sz w:val="24"/>
              </w:rPr>
            </w:pPr>
            <w:r>
              <w:rPr>
                <w:rFonts w:hint="eastAsia" w:ascii="宋体" w:hAnsi="宋体"/>
                <w:sz w:val="24"/>
              </w:rPr>
              <w:t>（2）资质要求</w:t>
            </w:r>
          </w:p>
        </w:tc>
        <w:tc>
          <w:tcPr>
            <w:tcW w:w="1729" w:type="dxa"/>
          </w:tcPr>
          <w:p>
            <w:pPr>
              <w:widowControl w:val="0"/>
              <w:spacing w:line="320" w:lineRule="exact"/>
              <w:jc w:val="both"/>
              <w:rPr>
                <w:rStyle w:val="41"/>
                <w:b w:val="0"/>
                <w:bCs w:val="0"/>
                <w:u w:val="single"/>
              </w:rPr>
            </w:pPr>
            <w:ins w:id="3" w:author="蔡艳" w:date="2022-07-25T15:34:31Z">
              <w:r>
                <w:rPr>
                  <w:rStyle w:val="41"/>
                  <w:rFonts w:hint="eastAsia"/>
                  <w:b w:val="0"/>
                  <w:bCs w:val="0"/>
                  <w:u w:val="single"/>
                </w:rPr>
                <w:sym w:font="Wingdings 2" w:char="00A3"/>
              </w:r>
            </w:ins>
            <w:r>
              <w:rPr>
                <w:rStyle w:val="41"/>
                <w:rFonts w:hint="eastAsia"/>
                <w:b w:val="0"/>
                <w:bCs w:val="0"/>
                <w:u w:val="single"/>
              </w:rPr>
              <w:t xml:space="preserve">不适用  </w:t>
            </w:r>
          </w:p>
          <w:p>
            <w:pPr>
              <w:widowControl w:val="0"/>
              <w:spacing w:line="320" w:lineRule="exact"/>
              <w:jc w:val="both"/>
              <w:rPr>
                <w:rFonts w:ascii="宋体" w:hAnsi="宋体"/>
                <w:sz w:val="24"/>
              </w:rPr>
            </w:pPr>
            <w:ins w:id="4" w:author="蔡艳" w:date="2022-07-25T15:34:27Z">
              <w:r>
                <w:rPr>
                  <w:rStyle w:val="41"/>
                  <w:rFonts w:hint="eastAsia"/>
                  <w:b w:val="0"/>
                  <w:bCs w:val="0"/>
                  <w:u w:val="single"/>
                  <w:lang w:eastAsia="zh-CN"/>
                </w:rPr>
                <w:sym w:font="Wingdings 2" w:char="0052"/>
              </w:r>
            </w:ins>
            <w:r>
              <w:rPr>
                <w:rStyle w:val="41"/>
                <w:rFonts w:hint="eastAsia"/>
                <w:b w:val="0"/>
                <w:bCs w:val="0"/>
                <w:u w:val="single"/>
              </w:rPr>
              <w:t>适用</w:t>
            </w:r>
          </w:p>
        </w:tc>
        <w:tc>
          <w:tcPr>
            <w:tcW w:w="4907" w:type="dxa"/>
          </w:tcPr>
          <w:p>
            <w:pPr>
              <w:widowControl w:val="0"/>
              <w:spacing w:line="320" w:lineRule="exact"/>
              <w:jc w:val="both"/>
              <w:rPr>
                <w:rStyle w:val="41"/>
                <w:b w:val="0"/>
                <w:bCs w:val="0"/>
              </w:rPr>
            </w:pPr>
            <w:ins w:id="5" w:author="蔡艳" w:date="2022-07-25T15:34:29Z">
              <w:r>
                <w:rPr>
                  <w:rStyle w:val="41"/>
                  <w:rFonts w:hint="eastAsia"/>
                  <w:b w:val="0"/>
                  <w:bCs w:val="0"/>
                </w:rPr>
                <w:sym w:font="Wingdings 2" w:char="00A3"/>
              </w:r>
            </w:ins>
            <w:r>
              <w:rPr>
                <w:rStyle w:val="41"/>
                <w:rFonts w:hint="eastAsia"/>
                <w:b w:val="0"/>
                <w:bCs w:val="0"/>
              </w:rPr>
              <w:t xml:space="preserve">不适用  </w:t>
            </w:r>
          </w:p>
          <w:p>
            <w:pPr>
              <w:widowControl w:val="0"/>
              <w:spacing w:line="320" w:lineRule="exact"/>
              <w:jc w:val="both"/>
              <w:rPr>
                <w:rFonts w:ascii="宋体" w:hAnsi="宋体"/>
                <w:sz w:val="24"/>
              </w:rPr>
            </w:pPr>
            <w:ins w:id="6" w:author="蔡艳" w:date="2022-07-25T15:34:28Z">
              <w:r>
                <w:rPr>
                  <w:rStyle w:val="41"/>
                  <w:rFonts w:hint="eastAsia"/>
                  <w:b w:val="0"/>
                  <w:bCs w:val="0"/>
                  <w:lang w:eastAsia="zh-CN"/>
                </w:rPr>
                <w:sym w:font="Wingdings 2" w:char="0052"/>
              </w:r>
            </w:ins>
            <w:r>
              <w:rPr>
                <w:rStyle w:val="41"/>
                <w:rFonts w:hint="eastAsia"/>
                <w:b w:val="0"/>
                <w:bCs w:val="0"/>
              </w:rPr>
              <w:t>适用,见采购文件供应商须知前附表3.5（2）。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442" w:type="dxa"/>
          </w:tcPr>
          <w:p>
            <w:pPr>
              <w:widowControl w:val="0"/>
              <w:spacing w:line="320" w:lineRule="exact"/>
              <w:jc w:val="both"/>
              <w:rPr>
                <w:rFonts w:ascii="宋体" w:hAnsi="宋体"/>
                <w:sz w:val="24"/>
              </w:rPr>
            </w:pPr>
            <w:r>
              <w:rPr>
                <w:rFonts w:hint="eastAsia" w:ascii="宋体" w:hAnsi="宋体"/>
                <w:sz w:val="24"/>
              </w:rPr>
              <w:t>（3）业绩要求</w:t>
            </w:r>
          </w:p>
        </w:tc>
        <w:tc>
          <w:tcPr>
            <w:tcW w:w="1729" w:type="dxa"/>
          </w:tcPr>
          <w:p>
            <w:pPr>
              <w:widowControl w:val="0"/>
              <w:spacing w:line="320" w:lineRule="exact"/>
              <w:jc w:val="both"/>
              <w:rPr>
                <w:rStyle w:val="41"/>
                <w:b w:val="0"/>
                <w:bCs w:val="0"/>
                <w:u w:val="single"/>
              </w:rPr>
            </w:pPr>
            <w:r>
              <w:rPr>
                <w:rStyle w:val="41"/>
                <w:rFonts w:hint="eastAsia"/>
                <w:b w:val="0"/>
                <w:bCs w:val="0"/>
                <w:u w:val="single"/>
              </w:rPr>
              <w:t xml:space="preserve">□不适用  </w:t>
            </w:r>
          </w:p>
          <w:p>
            <w:pPr>
              <w:widowControl w:val="0"/>
              <w:spacing w:line="320" w:lineRule="exact"/>
              <w:jc w:val="both"/>
              <w:rPr>
                <w:rFonts w:ascii="宋体" w:hAnsi="宋体"/>
                <w:sz w:val="24"/>
              </w:rPr>
            </w:pPr>
            <w:r>
              <w:rPr>
                <w:rStyle w:val="41"/>
                <w:rFonts w:hint="eastAsia"/>
                <w:b w:val="0"/>
                <w:bCs w:val="0"/>
                <w:u w:val="single"/>
              </w:rPr>
              <w:t>☑适用</w:t>
            </w:r>
          </w:p>
        </w:tc>
        <w:tc>
          <w:tcPr>
            <w:tcW w:w="4907" w:type="dxa"/>
          </w:tcPr>
          <w:p>
            <w:pPr>
              <w:widowControl w:val="0"/>
              <w:spacing w:line="320" w:lineRule="exact"/>
              <w:jc w:val="both"/>
              <w:rPr>
                <w:rStyle w:val="41"/>
                <w:b w:val="0"/>
                <w:bCs w:val="0"/>
                <w:u w:val="single"/>
              </w:rPr>
            </w:pPr>
            <w:r>
              <w:rPr>
                <w:rStyle w:val="41"/>
                <w:rFonts w:hint="eastAsia"/>
                <w:b w:val="0"/>
                <w:bCs w:val="0"/>
                <w:u w:val="single"/>
              </w:rPr>
              <w:t xml:space="preserve">□不适用  </w:t>
            </w:r>
          </w:p>
          <w:p>
            <w:pPr>
              <w:widowControl w:val="0"/>
              <w:spacing w:line="320" w:lineRule="exact"/>
              <w:jc w:val="both"/>
              <w:rPr>
                <w:rFonts w:ascii="宋体" w:hAnsi="宋体"/>
                <w:sz w:val="24"/>
              </w:rPr>
            </w:pPr>
            <w:r>
              <w:rPr>
                <w:rStyle w:val="41"/>
                <w:rFonts w:hint="eastAsia"/>
                <w:b w:val="0"/>
                <w:bCs w:val="0"/>
                <w:u w:val="single"/>
              </w:rPr>
              <w:t>☑适用,见采购文件供应商须知前附表3.5（3）。</w:t>
            </w:r>
            <w:r>
              <w:rPr>
                <w:rStyle w:val="41"/>
                <w:rFonts w:hint="eastAsia"/>
                <w:b w:val="0"/>
                <w:bCs w:val="0"/>
              </w:rPr>
              <w:t xml:space="preserve">  </w:t>
            </w:r>
            <w:r>
              <w:rPr>
                <w:rFonts w:hint="eastAsia" w:cs="宋体" w:asciiTheme="minorEastAsia" w:hAnsiTheme="minorEastAsia" w:eastAsiaTheme="minor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442" w:type="dxa"/>
          </w:tcPr>
          <w:p>
            <w:pPr>
              <w:widowControl w:val="0"/>
              <w:spacing w:line="320" w:lineRule="exact"/>
              <w:jc w:val="both"/>
              <w:rPr>
                <w:rFonts w:ascii="宋体" w:hAnsi="宋体"/>
                <w:sz w:val="24"/>
              </w:rPr>
            </w:pPr>
            <w:r>
              <w:rPr>
                <w:rFonts w:hint="eastAsia" w:ascii="宋体" w:hAnsi="宋体"/>
                <w:sz w:val="24"/>
              </w:rPr>
              <w:t>（4）信誉要求</w:t>
            </w:r>
          </w:p>
        </w:tc>
        <w:tc>
          <w:tcPr>
            <w:tcW w:w="1729" w:type="dxa"/>
          </w:tcPr>
          <w:p>
            <w:pPr>
              <w:widowControl w:val="0"/>
              <w:spacing w:line="320" w:lineRule="exact"/>
              <w:jc w:val="both"/>
              <w:rPr>
                <w:rStyle w:val="41"/>
                <w:b w:val="0"/>
                <w:bCs w:val="0"/>
                <w:u w:val="single"/>
              </w:rPr>
            </w:pPr>
            <w:r>
              <w:rPr>
                <w:rStyle w:val="41"/>
                <w:rFonts w:hint="eastAsia"/>
                <w:b w:val="0"/>
                <w:bCs w:val="0"/>
                <w:u w:val="single"/>
                <w:lang w:eastAsia="zh-CN"/>
              </w:rPr>
              <w:t>□</w:t>
            </w:r>
            <w:r>
              <w:rPr>
                <w:rStyle w:val="41"/>
                <w:rFonts w:hint="eastAsia"/>
                <w:b w:val="0"/>
                <w:bCs w:val="0"/>
                <w:u w:val="single"/>
              </w:rPr>
              <w:t xml:space="preserve">不适用  </w:t>
            </w:r>
          </w:p>
          <w:p>
            <w:pPr>
              <w:widowControl w:val="0"/>
              <w:spacing w:line="320" w:lineRule="exact"/>
              <w:jc w:val="both"/>
              <w:rPr>
                <w:rFonts w:ascii="宋体" w:hAnsi="宋体"/>
                <w:sz w:val="24"/>
              </w:rPr>
            </w:pPr>
            <w:r>
              <w:rPr>
                <w:rStyle w:val="41"/>
                <w:rFonts w:hint="eastAsia"/>
                <w:b w:val="0"/>
                <w:bCs w:val="0"/>
                <w:u w:val="single"/>
              </w:rPr>
              <w:sym w:font="Wingdings 2" w:char="0052"/>
            </w:r>
            <w:r>
              <w:rPr>
                <w:rStyle w:val="41"/>
                <w:rFonts w:hint="eastAsia"/>
                <w:b w:val="0"/>
                <w:bCs w:val="0"/>
                <w:u w:val="single"/>
              </w:rPr>
              <w:t>适用</w:t>
            </w:r>
          </w:p>
        </w:tc>
        <w:tc>
          <w:tcPr>
            <w:tcW w:w="4907" w:type="dxa"/>
          </w:tcPr>
          <w:p>
            <w:pPr>
              <w:widowControl w:val="0"/>
              <w:spacing w:line="320" w:lineRule="exact"/>
              <w:jc w:val="both"/>
              <w:rPr>
                <w:rStyle w:val="41"/>
                <w:b w:val="0"/>
                <w:bCs w:val="0"/>
              </w:rPr>
            </w:pPr>
            <w:r>
              <w:rPr>
                <w:rStyle w:val="41"/>
                <w:rFonts w:hint="eastAsia"/>
                <w:b w:val="0"/>
                <w:bCs w:val="0"/>
                <w:lang w:eastAsia="zh-CN"/>
              </w:rPr>
              <w:t>□</w:t>
            </w:r>
            <w:r>
              <w:rPr>
                <w:rStyle w:val="41"/>
                <w:rFonts w:hint="eastAsia"/>
                <w:b w:val="0"/>
                <w:bCs w:val="0"/>
              </w:rPr>
              <w:t xml:space="preserve">不适用  </w:t>
            </w:r>
          </w:p>
          <w:p>
            <w:pPr>
              <w:widowControl w:val="0"/>
              <w:spacing w:line="320" w:lineRule="exact"/>
              <w:jc w:val="both"/>
              <w:rPr>
                <w:rFonts w:ascii="宋体" w:hAnsi="宋体"/>
                <w:sz w:val="24"/>
              </w:rPr>
            </w:pPr>
            <w:r>
              <w:rPr>
                <w:rStyle w:val="41"/>
                <w:rFonts w:hint="eastAsia"/>
                <w:b w:val="0"/>
                <w:bCs w:val="0"/>
              </w:rPr>
              <w:sym w:font="Wingdings 2" w:char="0052"/>
            </w:r>
            <w:r>
              <w:rPr>
                <w:rStyle w:val="41"/>
                <w:rFonts w:hint="eastAsia"/>
                <w:b w:val="0"/>
                <w:bCs w:val="0"/>
              </w:rPr>
              <w:t>适用,见采购文件供应商须知前附表3.5（4）。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2442" w:type="dxa"/>
          </w:tcPr>
          <w:p>
            <w:pPr>
              <w:widowControl w:val="0"/>
              <w:spacing w:line="288" w:lineRule="auto"/>
              <w:jc w:val="both"/>
              <w:rPr>
                <w:rFonts w:ascii="宋体" w:hAnsi="宋体"/>
                <w:sz w:val="24"/>
              </w:rPr>
            </w:pPr>
            <w:r>
              <w:rPr>
                <w:rFonts w:hint="eastAsia" w:ascii="宋体" w:hAnsi="宋体"/>
                <w:sz w:val="24"/>
              </w:rPr>
              <w:t>（5）承担本项目的主要人员要求</w:t>
            </w:r>
          </w:p>
        </w:tc>
        <w:tc>
          <w:tcPr>
            <w:tcW w:w="1729" w:type="dxa"/>
          </w:tcPr>
          <w:p>
            <w:pPr>
              <w:widowControl w:val="0"/>
              <w:spacing w:line="320" w:lineRule="exact"/>
              <w:jc w:val="both"/>
              <w:rPr>
                <w:rStyle w:val="41"/>
                <w:b w:val="0"/>
                <w:bCs w:val="0"/>
                <w:u w:val="single"/>
              </w:rPr>
            </w:pPr>
            <w:r>
              <w:rPr>
                <w:rStyle w:val="41"/>
                <w:rFonts w:hint="eastAsia"/>
                <w:b w:val="0"/>
                <w:bCs w:val="0"/>
                <w:u w:val="single"/>
                <w:lang w:eastAsia="zh-CN"/>
              </w:rPr>
              <w:t>□</w:t>
            </w:r>
            <w:r>
              <w:rPr>
                <w:rStyle w:val="41"/>
                <w:rFonts w:hint="eastAsia"/>
                <w:b w:val="0"/>
                <w:bCs w:val="0"/>
                <w:u w:val="single"/>
              </w:rPr>
              <w:t xml:space="preserve">不适用  </w:t>
            </w:r>
          </w:p>
          <w:p>
            <w:pPr>
              <w:widowControl w:val="0"/>
              <w:spacing w:line="320" w:lineRule="exact"/>
              <w:jc w:val="both"/>
              <w:rPr>
                <w:rFonts w:ascii="宋体" w:hAnsi="宋体"/>
                <w:sz w:val="24"/>
              </w:rPr>
            </w:pPr>
            <w:r>
              <w:rPr>
                <w:rStyle w:val="41"/>
                <w:rFonts w:hint="eastAsia"/>
                <w:b w:val="0"/>
                <w:bCs w:val="0"/>
                <w:u w:val="single"/>
              </w:rPr>
              <w:sym w:font="Wingdings 2" w:char="0052"/>
            </w:r>
            <w:r>
              <w:rPr>
                <w:rStyle w:val="41"/>
                <w:rFonts w:hint="eastAsia"/>
                <w:b w:val="0"/>
                <w:bCs w:val="0"/>
                <w:u w:val="single"/>
              </w:rPr>
              <w:t>适用</w:t>
            </w:r>
          </w:p>
        </w:tc>
        <w:tc>
          <w:tcPr>
            <w:tcW w:w="4907" w:type="dxa"/>
          </w:tcPr>
          <w:p>
            <w:pPr>
              <w:widowControl w:val="0"/>
              <w:spacing w:line="320" w:lineRule="exact"/>
              <w:jc w:val="both"/>
              <w:rPr>
                <w:rStyle w:val="41"/>
                <w:b w:val="0"/>
                <w:bCs w:val="0"/>
              </w:rPr>
            </w:pPr>
            <w:r>
              <w:rPr>
                <w:rStyle w:val="41"/>
                <w:rFonts w:hint="eastAsia"/>
                <w:b w:val="0"/>
                <w:bCs w:val="0"/>
                <w:lang w:eastAsia="zh-CN"/>
              </w:rPr>
              <w:t>□</w:t>
            </w:r>
            <w:r>
              <w:rPr>
                <w:rStyle w:val="41"/>
                <w:rFonts w:hint="eastAsia"/>
                <w:b w:val="0"/>
                <w:bCs w:val="0"/>
              </w:rPr>
              <w:t xml:space="preserve">不适用  </w:t>
            </w:r>
          </w:p>
          <w:p>
            <w:pPr>
              <w:widowControl w:val="0"/>
              <w:spacing w:line="320" w:lineRule="exact"/>
              <w:jc w:val="both"/>
              <w:rPr>
                <w:rFonts w:ascii="宋体" w:hAnsi="宋体"/>
                <w:sz w:val="24"/>
              </w:rPr>
            </w:pPr>
            <w:r>
              <w:rPr>
                <w:rStyle w:val="41"/>
                <w:rFonts w:hint="eastAsia"/>
                <w:b w:val="0"/>
                <w:bCs w:val="0"/>
              </w:rPr>
              <w:sym w:font="Wingdings 2" w:char="0052"/>
            </w:r>
            <w:r>
              <w:rPr>
                <w:rStyle w:val="41"/>
                <w:rFonts w:hint="eastAsia"/>
                <w:b w:val="0"/>
                <w:bCs w:val="0"/>
              </w:rPr>
              <w:t>适用,见采购文件供应商须知前附表3.5（5）。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442" w:type="dxa"/>
          </w:tcPr>
          <w:p>
            <w:pPr>
              <w:widowControl w:val="0"/>
              <w:spacing w:line="320" w:lineRule="exact"/>
              <w:jc w:val="both"/>
              <w:rPr>
                <w:rFonts w:ascii="宋体" w:hAnsi="宋体"/>
                <w:sz w:val="24"/>
              </w:rPr>
            </w:pPr>
            <w:r>
              <w:rPr>
                <w:rFonts w:hint="eastAsia" w:ascii="宋体" w:hAnsi="宋体"/>
                <w:sz w:val="24"/>
              </w:rPr>
              <w:t>（6）其他要求</w:t>
            </w:r>
          </w:p>
        </w:tc>
        <w:tc>
          <w:tcPr>
            <w:tcW w:w="1729" w:type="dxa"/>
          </w:tcPr>
          <w:p>
            <w:pPr>
              <w:widowControl w:val="0"/>
              <w:spacing w:line="320" w:lineRule="exact"/>
              <w:jc w:val="both"/>
              <w:rPr>
                <w:rStyle w:val="41"/>
                <w:b w:val="0"/>
                <w:bCs w:val="0"/>
                <w:u w:val="single"/>
              </w:rPr>
            </w:pPr>
            <w:r>
              <w:rPr>
                <w:rStyle w:val="41"/>
                <w:rFonts w:hint="eastAsia"/>
                <w:b w:val="0"/>
                <w:bCs w:val="0"/>
                <w:u w:val="single"/>
                <w:lang w:eastAsia="zh-CN"/>
              </w:rPr>
              <w:t>□</w:t>
            </w:r>
            <w:r>
              <w:rPr>
                <w:rStyle w:val="41"/>
                <w:rFonts w:hint="eastAsia"/>
                <w:b w:val="0"/>
                <w:bCs w:val="0"/>
                <w:u w:val="single"/>
              </w:rPr>
              <w:t xml:space="preserve">不适用  </w:t>
            </w:r>
          </w:p>
          <w:p>
            <w:pPr>
              <w:widowControl w:val="0"/>
              <w:spacing w:line="320" w:lineRule="exact"/>
              <w:jc w:val="both"/>
              <w:rPr>
                <w:rFonts w:ascii="宋体" w:hAnsi="宋体"/>
                <w:sz w:val="24"/>
              </w:rPr>
            </w:pPr>
            <w:r>
              <w:rPr>
                <w:rStyle w:val="41"/>
                <w:rFonts w:hint="eastAsia"/>
                <w:b w:val="0"/>
                <w:bCs w:val="0"/>
                <w:u w:val="single"/>
              </w:rPr>
              <w:sym w:font="Wingdings 2" w:char="0052"/>
            </w:r>
            <w:r>
              <w:rPr>
                <w:rStyle w:val="41"/>
                <w:rFonts w:hint="eastAsia"/>
                <w:b w:val="0"/>
                <w:bCs w:val="0"/>
                <w:u w:val="single"/>
              </w:rPr>
              <w:t>适用</w:t>
            </w:r>
          </w:p>
        </w:tc>
        <w:tc>
          <w:tcPr>
            <w:tcW w:w="4907" w:type="dxa"/>
          </w:tcPr>
          <w:p>
            <w:pPr>
              <w:widowControl w:val="0"/>
              <w:spacing w:line="320" w:lineRule="exact"/>
              <w:jc w:val="both"/>
              <w:rPr>
                <w:rStyle w:val="41"/>
                <w:b w:val="0"/>
                <w:bCs w:val="0"/>
              </w:rPr>
            </w:pPr>
            <w:r>
              <w:rPr>
                <w:rStyle w:val="41"/>
                <w:rFonts w:hint="eastAsia"/>
                <w:b w:val="0"/>
                <w:bCs w:val="0"/>
                <w:lang w:eastAsia="zh-CN"/>
              </w:rPr>
              <w:t>□</w:t>
            </w:r>
            <w:r>
              <w:rPr>
                <w:rStyle w:val="41"/>
                <w:rFonts w:hint="eastAsia"/>
                <w:b w:val="0"/>
                <w:bCs w:val="0"/>
              </w:rPr>
              <w:t xml:space="preserve">不适用  </w:t>
            </w:r>
          </w:p>
          <w:p>
            <w:pPr>
              <w:widowControl w:val="0"/>
              <w:spacing w:line="320" w:lineRule="exact"/>
              <w:jc w:val="both"/>
              <w:rPr>
                <w:rFonts w:ascii="宋体" w:hAnsi="宋体"/>
                <w:sz w:val="24"/>
              </w:rPr>
            </w:pPr>
            <w:r>
              <w:rPr>
                <w:rStyle w:val="41"/>
                <w:rFonts w:hint="eastAsia"/>
                <w:b w:val="0"/>
                <w:bCs w:val="0"/>
              </w:rPr>
              <w:sym w:font="Wingdings 2" w:char="0052"/>
            </w:r>
            <w:r>
              <w:rPr>
                <w:rStyle w:val="41"/>
                <w:rFonts w:hint="eastAsia"/>
                <w:b w:val="0"/>
                <w:bCs w:val="0"/>
              </w:rPr>
              <w:t>适用,见采购文件供应商须知前附表3.5（6）。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2442" w:type="dxa"/>
            <w:vAlign w:val="center"/>
          </w:tcPr>
          <w:p>
            <w:pPr>
              <w:widowControl w:val="0"/>
              <w:spacing w:line="288" w:lineRule="auto"/>
              <w:jc w:val="both"/>
              <w:rPr>
                <w:rFonts w:ascii="宋体" w:hAnsi="宋体"/>
                <w:sz w:val="24"/>
              </w:rPr>
            </w:pPr>
            <w:r>
              <w:rPr>
                <w:rFonts w:hint="eastAsia" w:ascii="宋体" w:hAnsi="宋体"/>
                <w:sz w:val="24"/>
              </w:rPr>
              <w:t>（7）供应商不存在第一章3.1款情形的证明材料</w:t>
            </w:r>
          </w:p>
        </w:tc>
        <w:tc>
          <w:tcPr>
            <w:tcW w:w="1729" w:type="dxa"/>
          </w:tcPr>
          <w:p>
            <w:pPr>
              <w:widowControl w:val="0"/>
              <w:spacing w:line="320" w:lineRule="exact"/>
              <w:jc w:val="both"/>
              <w:rPr>
                <w:rStyle w:val="41"/>
                <w:b w:val="0"/>
                <w:bCs w:val="0"/>
                <w:u w:val="single"/>
              </w:rPr>
            </w:pPr>
            <w:r>
              <w:rPr>
                <w:rStyle w:val="41"/>
                <w:rFonts w:hint="eastAsia"/>
                <w:b w:val="0"/>
                <w:bCs w:val="0"/>
                <w:u w:val="single"/>
              </w:rPr>
              <w:sym w:font="Wingdings 2" w:char="0052"/>
            </w:r>
            <w:r>
              <w:rPr>
                <w:rStyle w:val="41"/>
                <w:rFonts w:hint="eastAsia"/>
                <w:b w:val="0"/>
                <w:bCs w:val="0"/>
                <w:u w:val="single"/>
              </w:rPr>
              <w:t xml:space="preserve">不适用  </w:t>
            </w:r>
          </w:p>
          <w:p>
            <w:pPr>
              <w:widowControl w:val="0"/>
              <w:spacing w:line="320" w:lineRule="exact"/>
              <w:jc w:val="both"/>
              <w:rPr>
                <w:rFonts w:ascii="宋体" w:hAnsi="宋体"/>
                <w:sz w:val="24"/>
              </w:rPr>
            </w:pPr>
            <w:r>
              <w:rPr>
                <w:rStyle w:val="41"/>
                <w:rFonts w:hint="eastAsia"/>
                <w:b w:val="0"/>
                <w:bCs w:val="0"/>
                <w:u w:val="single"/>
                <w:lang w:eastAsia="zh-CN"/>
              </w:rPr>
              <w:t>□</w:t>
            </w:r>
            <w:r>
              <w:rPr>
                <w:rStyle w:val="41"/>
                <w:rFonts w:hint="eastAsia"/>
                <w:b w:val="0"/>
                <w:bCs w:val="0"/>
                <w:u w:val="single"/>
              </w:rPr>
              <w:t>适用</w:t>
            </w:r>
          </w:p>
        </w:tc>
        <w:tc>
          <w:tcPr>
            <w:tcW w:w="4907" w:type="dxa"/>
          </w:tcPr>
          <w:p>
            <w:pPr>
              <w:widowControl w:val="0"/>
              <w:spacing w:line="320" w:lineRule="exact"/>
              <w:jc w:val="both"/>
              <w:rPr>
                <w:rStyle w:val="41"/>
                <w:b w:val="0"/>
                <w:bCs w:val="0"/>
              </w:rPr>
            </w:pPr>
            <w:r>
              <w:rPr>
                <w:rStyle w:val="41"/>
                <w:rFonts w:hint="eastAsia"/>
                <w:b w:val="0"/>
                <w:bCs w:val="0"/>
              </w:rPr>
              <w:sym w:font="Wingdings 2" w:char="0052"/>
            </w:r>
            <w:r>
              <w:rPr>
                <w:rStyle w:val="41"/>
                <w:rFonts w:hint="eastAsia"/>
                <w:b w:val="0"/>
                <w:bCs w:val="0"/>
              </w:rPr>
              <w:t xml:space="preserve">不适用  </w:t>
            </w:r>
          </w:p>
          <w:p>
            <w:pPr>
              <w:widowControl w:val="0"/>
              <w:spacing w:line="320" w:lineRule="exact"/>
              <w:jc w:val="both"/>
              <w:rPr>
                <w:rFonts w:ascii="宋体" w:hAnsi="宋体"/>
                <w:sz w:val="24"/>
              </w:rPr>
            </w:pPr>
            <w:r>
              <w:rPr>
                <w:rStyle w:val="41"/>
                <w:rFonts w:hint="eastAsia"/>
                <w:b w:val="0"/>
                <w:bCs w:val="0"/>
                <w:lang w:eastAsia="zh-CN"/>
              </w:rPr>
              <w:t>□</w:t>
            </w:r>
            <w:r>
              <w:rPr>
                <w:rStyle w:val="41"/>
                <w:rFonts w:hint="eastAsia"/>
                <w:b w:val="0"/>
                <w:bCs w:val="0"/>
              </w:rPr>
              <w:t>适用,见采购文件供应商须知前附表3.5（7）。</w:t>
            </w:r>
          </w:p>
        </w:tc>
      </w:tr>
    </w:tbl>
    <w:p>
      <w:pPr>
        <w:pStyle w:val="7"/>
        <w:rPr>
          <w:rFonts w:hint="eastAsia" w:eastAsia="宋体"/>
          <w:lang w:val="en-US" w:eastAsia="zh-CN"/>
        </w:rPr>
      </w:pPr>
      <w:r>
        <w:rPr>
          <w:rFonts w:hint="eastAsia"/>
          <w:sz w:val="24"/>
        </w:rPr>
        <w:t>本项目不接受联合体报价</w:t>
      </w:r>
      <w:r>
        <w:rPr>
          <w:rFonts w:hint="eastAsia"/>
          <w:sz w:val="24"/>
          <w:lang w:eastAsia="zh-CN"/>
        </w:rPr>
        <w:t>。</w:t>
      </w:r>
    </w:p>
    <w:p>
      <w:pPr>
        <w:pStyle w:val="8"/>
        <w:jc w:val="both"/>
        <w:rPr>
          <w:rFonts w:ascii="Arial" w:hAnsi="Arial"/>
          <w:sz w:val="24"/>
          <w:szCs w:val="24"/>
        </w:rPr>
      </w:pPr>
      <w:r>
        <w:rPr>
          <w:rFonts w:hint="eastAsia"/>
          <w:sz w:val="24"/>
          <w:szCs w:val="24"/>
        </w:rPr>
        <w:t>四、</w:t>
      </w:r>
      <w:r>
        <w:rPr>
          <w:rFonts w:hint="eastAsia" w:ascii="黑体" w:hAnsi="黑体"/>
          <w:sz w:val="24"/>
          <w:szCs w:val="24"/>
        </w:rPr>
        <w:t>响应保证金</w:t>
      </w:r>
    </w:p>
    <w:tbl>
      <w:tblPr>
        <w:tblStyle w:val="39"/>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4"/>
        <w:gridCol w:w="3420"/>
        <w:gridCol w:w="2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744" w:type="dxa"/>
            <w:vAlign w:val="top"/>
          </w:tcPr>
          <w:p>
            <w:pPr>
              <w:widowControl w:val="0"/>
              <w:autoSpaceDE w:val="0"/>
              <w:spacing w:line="400" w:lineRule="exact"/>
              <w:jc w:val="both"/>
              <w:rPr>
                <w:rFonts w:ascii="黑体" w:hAnsi="黑体"/>
                <w:sz w:val="24"/>
              </w:rPr>
            </w:pPr>
            <w:r>
              <w:rPr>
                <w:rFonts w:hint="eastAsia" w:ascii="黑体" w:hAnsi="黑体"/>
                <w:sz w:val="24"/>
              </w:rPr>
              <w:t>响应</w:t>
            </w:r>
            <w:r>
              <w:rPr>
                <w:rFonts w:hint="eastAsia" w:ascii="宋体" w:hAnsi="宋体"/>
                <w:sz w:val="24"/>
              </w:rPr>
              <w:t>保证金的递交</w:t>
            </w:r>
          </w:p>
        </w:tc>
        <w:tc>
          <w:tcPr>
            <w:tcW w:w="3420" w:type="dxa"/>
            <w:vAlign w:val="top"/>
          </w:tcPr>
          <w:p>
            <w:pPr>
              <w:widowControl w:val="0"/>
              <w:autoSpaceDE w:val="0"/>
              <w:spacing w:line="400" w:lineRule="exact"/>
              <w:jc w:val="both"/>
              <w:rPr>
                <w:rFonts w:ascii="黑体" w:hAnsi="黑体"/>
                <w:sz w:val="24"/>
              </w:rPr>
            </w:pPr>
            <w:r>
              <w:rPr>
                <w:rFonts w:hint="eastAsia" w:ascii="宋体" w:hAnsi="宋体"/>
                <w:sz w:val="24"/>
              </w:rPr>
              <w:t>不退还响应保证金的其他情形</w:t>
            </w:r>
          </w:p>
        </w:tc>
        <w:tc>
          <w:tcPr>
            <w:tcW w:w="2934" w:type="dxa"/>
            <w:vAlign w:val="top"/>
          </w:tcPr>
          <w:p>
            <w:pPr>
              <w:widowControl w:val="0"/>
              <w:autoSpaceDE w:val="0"/>
              <w:spacing w:line="400" w:lineRule="exact"/>
              <w:jc w:val="both"/>
              <w:rPr>
                <w:rFonts w:ascii="黑体" w:hAnsi="黑体"/>
                <w:sz w:val="24"/>
              </w:rPr>
            </w:pPr>
            <w:r>
              <w:rPr>
                <w:rFonts w:hint="eastAsia" w:ascii="宋体" w:hAnsi="宋体"/>
                <w:sz w:val="24"/>
              </w:rPr>
              <w:t>退还响应保证金的时间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2744" w:type="dxa"/>
            <w:vAlign w:val="top"/>
          </w:tcPr>
          <w:p>
            <w:pPr>
              <w:widowControl w:val="0"/>
              <w:autoSpaceDE/>
              <w:adjustRightInd w:val="0"/>
              <w:snapToGrid w:val="0"/>
              <w:spacing w:line="288" w:lineRule="auto"/>
              <w:ind w:firstLine="315" w:firstLineChars="150"/>
              <w:jc w:val="left"/>
            </w:pPr>
            <w:r>
              <w:rPr>
                <w:rFonts w:hint="eastAsia"/>
                <w:lang w:eastAsia="zh-CN"/>
              </w:rPr>
              <w:t>□</w:t>
            </w:r>
            <w:r>
              <w:rPr>
                <w:rFonts w:hint="eastAsia"/>
              </w:rPr>
              <w:t>不要求递交</w:t>
            </w:r>
          </w:p>
          <w:p>
            <w:pPr>
              <w:widowControl w:val="0"/>
              <w:autoSpaceDE/>
              <w:adjustRightInd w:val="0"/>
              <w:snapToGrid w:val="0"/>
              <w:spacing w:line="288" w:lineRule="auto"/>
              <w:ind w:firstLine="315" w:firstLineChars="150"/>
              <w:jc w:val="left"/>
            </w:pPr>
            <w:r>
              <w:rPr>
                <w:rFonts w:hint="eastAsia"/>
              </w:rPr>
              <w:sym w:font="Wingdings 2" w:char="0052"/>
            </w:r>
            <w:r>
              <w:rPr>
                <w:rFonts w:hint="eastAsia"/>
              </w:rPr>
              <w:t>要求递交</w:t>
            </w:r>
          </w:p>
          <w:p>
            <w:pPr>
              <w:widowControl w:val="0"/>
              <w:autoSpaceDE/>
              <w:adjustRightInd w:val="0"/>
              <w:snapToGrid w:val="0"/>
              <w:spacing w:line="288" w:lineRule="auto"/>
              <w:ind w:firstLine="315" w:firstLineChars="150"/>
              <w:jc w:val="left"/>
            </w:pPr>
            <w:r>
              <w:rPr>
                <w:rFonts w:hint="eastAsia"/>
              </w:rPr>
              <w:t>保证金金额：</w:t>
            </w:r>
            <w:r>
              <w:rPr>
                <w:rFonts w:hint="eastAsia"/>
                <w:lang w:val="en-US" w:eastAsia="zh-CN"/>
              </w:rPr>
              <w:t>10000.00</w:t>
            </w:r>
            <w:r>
              <w:rPr>
                <w:rFonts w:hint="eastAsia"/>
              </w:rPr>
              <w:t>；</w:t>
            </w:r>
          </w:p>
          <w:p>
            <w:pPr>
              <w:widowControl w:val="0"/>
              <w:autoSpaceDE/>
              <w:adjustRightInd w:val="0"/>
              <w:snapToGrid w:val="0"/>
              <w:spacing w:line="288" w:lineRule="auto"/>
              <w:ind w:firstLine="315" w:firstLineChars="150"/>
              <w:jc w:val="left"/>
              <w:rPr>
                <w:rFonts w:hint="eastAsia"/>
              </w:rPr>
            </w:pPr>
            <w:r>
              <w:rPr>
                <w:rFonts w:hint="eastAsia"/>
              </w:rPr>
              <w:t>保证金形式：</w:t>
            </w:r>
            <w:r>
              <w:rPr>
                <w:rFonts w:hint="eastAsia"/>
                <w:lang w:val="en-US" w:eastAsia="zh-CN"/>
              </w:rPr>
              <w:t>现金</w:t>
            </w:r>
            <w:r>
              <w:rPr>
                <w:rFonts w:hint="eastAsia"/>
              </w:rPr>
              <w:t>；</w:t>
            </w:r>
          </w:p>
          <w:p>
            <w:pPr>
              <w:widowControl w:val="0"/>
              <w:adjustRightInd w:val="0"/>
              <w:snapToGrid w:val="0"/>
              <w:spacing w:after="0" w:line="288" w:lineRule="auto"/>
              <w:ind w:firstLine="315" w:firstLineChars="150"/>
              <w:jc w:val="left"/>
              <w:rPr>
                <w:rFonts w:hint="eastAsia" w:ascii="宋体" w:hAnsi="宋体" w:cs="Times New Roman"/>
                <w:color w:val="000000"/>
                <w:sz w:val="21"/>
                <w:szCs w:val="21"/>
                <w:highlight w:val="none"/>
              </w:rPr>
            </w:pPr>
            <w:r>
              <w:rPr>
                <w:rFonts w:hint="eastAsia" w:ascii="宋体" w:hAnsi="宋体" w:cs="Times New Roman"/>
                <w:color w:val="000000"/>
                <w:sz w:val="21"/>
                <w:szCs w:val="21"/>
                <w:highlight w:val="none"/>
              </w:rPr>
              <w:t>保证金必须是从</w:t>
            </w:r>
            <w:r>
              <w:rPr>
                <w:rFonts w:hint="eastAsia" w:ascii="宋体" w:hAnsi="宋体" w:cs="Times New Roman"/>
                <w:color w:val="000000"/>
                <w:sz w:val="21"/>
                <w:szCs w:val="21"/>
                <w:highlight w:val="none"/>
                <w:lang w:eastAsia="zh-CN"/>
              </w:rPr>
              <w:t>供应商</w:t>
            </w:r>
            <w:r>
              <w:rPr>
                <w:rFonts w:hint="eastAsia" w:ascii="宋体" w:hAnsi="宋体" w:cs="Times New Roman"/>
                <w:color w:val="000000"/>
                <w:sz w:val="21"/>
                <w:szCs w:val="21"/>
                <w:highlight w:val="none"/>
              </w:rPr>
              <w:t>单位的基本账户转入</w:t>
            </w:r>
            <w:r>
              <w:rPr>
                <w:rFonts w:hint="eastAsia" w:ascii="宋体" w:hAnsi="宋体" w:cs="Times New Roman"/>
                <w:color w:val="000000"/>
                <w:sz w:val="21"/>
                <w:szCs w:val="21"/>
                <w:highlight w:val="none"/>
                <w:lang w:eastAsia="zh-CN"/>
              </w:rPr>
              <w:t>响应</w:t>
            </w:r>
            <w:r>
              <w:rPr>
                <w:rFonts w:hint="eastAsia" w:ascii="宋体" w:hAnsi="宋体" w:cs="Times New Roman"/>
                <w:color w:val="000000"/>
                <w:sz w:val="21"/>
                <w:szCs w:val="21"/>
                <w:highlight w:val="none"/>
              </w:rPr>
              <w:t>保证金的托管账户。</w:t>
            </w:r>
            <w:r>
              <w:rPr>
                <w:rFonts w:hint="eastAsia" w:ascii="宋体" w:hAnsi="宋体" w:cs="Times New Roman"/>
                <w:color w:val="000000"/>
                <w:sz w:val="21"/>
                <w:szCs w:val="21"/>
                <w:highlight w:val="none"/>
                <w:lang w:eastAsia="zh-CN"/>
              </w:rPr>
              <w:t>采购人</w:t>
            </w:r>
            <w:r>
              <w:rPr>
                <w:rFonts w:hint="eastAsia" w:ascii="宋体" w:hAnsi="宋体" w:cs="Times New Roman"/>
                <w:color w:val="000000"/>
                <w:sz w:val="21"/>
                <w:szCs w:val="21"/>
                <w:highlight w:val="none"/>
              </w:rPr>
              <w:t>不接受以现金方式提交的</w:t>
            </w:r>
            <w:r>
              <w:rPr>
                <w:rFonts w:hint="eastAsia" w:ascii="宋体" w:hAnsi="宋体" w:cs="Times New Roman"/>
                <w:color w:val="000000"/>
                <w:sz w:val="21"/>
                <w:szCs w:val="21"/>
                <w:highlight w:val="none"/>
                <w:lang w:eastAsia="zh-CN"/>
              </w:rPr>
              <w:t>响应</w:t>
            </w:r>
            <w:r>
              <w:rPr>
                <w:rFonts w:hint="eastAsia" w:ascii="宋体" w:hAnsi="宋体" w:cs="Times New Roman"/>
                <w:color w:val="000000"/>
                <w:sz w:val="21"/>
                <w:szCs w:val="21"/>
                <w:highlight w:val="none"/>
              </w:rPr>
              <w:t>保证金。</w:t>
            </w:r>
          </w:p>
          <w:p>
            <w:pPr>
              <w:widowControl w:val="0"/>
              <w:adjustRightInd w:val="0"/>
              <w:snapToGrid w:val="0"/>
              <w:spacing w:after="0" w:line="288" w:lineRule="auto"/>
              <w:ind w:firstLine="315" w:firstLineChars="150"/>
              <w:jc w:val="left"/>
              <w:rPr>
                <w:rFonts w:hint="eastAsia" w:ascii="宋体" w:hAnsi="宋体" w:cs="Times New Roman"/>
                <w:color w:val="000000"/>
                <w:sz w:val="21"/>
                <w:szCs w:val="21"/>
                <w:highlight w:val="none"/>
              </w:rPr>
            </w:pPr>
            <w:r>
              <w:rPr>
                <w:rFonts w:hint="eastAsia" w:ascii="宋体" w:hAnsi="宋体" w:cs="Times New Roman"/>
                <w:color w:val="000000"/>
                <w:sz w:val="21"/>
                <w:szCs w:val="21"/>
                <w:highlight w:val="none"/>
                <w:lang w:eastAsia="zh-CN"/>
              </w:rPr>
              <w:t>供应商</w:t>
            </w:r>
            <w:r>
              <w:rPr>
                <w:rFonts w:hint="eastAsia" w:ascii="宋体" w:hAnsi="宋体" w:cs="Times New Roman"/>
                <w:color w:val="000000"/>
                <w:sz w:val="21"/>
                <w:szCs w:val="21"/>
                <w:highlight w:val="none"/>
              </w:rPr>
              <w:t>必须在银行进帐单上注明“</w:t>
            </w:r>
            <w:r>
              <w:rPr>
                <w:rFonts w:hint="eastAsia" w:ascii="宋体" w:hAnsi="宋体" w:cs="Times New Roman"/>
                <w:b w:val="0"/>
                <w:i w:val="0"/>
                <w:color w:val="000000"/>
                <w:sz w:val="21"/>
                <w:szCs w:val="21"/>
                <w:highlight w:val="none"/>
              </w:rPr>
              <w:t>（</w:t>
            </w:r>
            <w:r>
              <w:rPr>
                <w:rFonts w:hint="eastAsia" w:ascii="宋体" w:hAnsi="宋体" w:eastAsia="宋体" w:cs="Times New Roman"/>
                <w:b w:val="0"/>
                <w:i w:val="0"/>
                <w:color w:val="000000"/>
                <w:sz w:val="21"/>
                <w:szCs w:val="21"/>
                <w:highlight w:val="none"/>
              </w:rPr>
              <w:t>项目</w:t>
            </w:r>
            <w:r>
              <w:rPr>
                <w:rFonts w:hint="eastAsia" w:ascii="宋体" w:hAnsi="宋体" w:cs="Times New Roman"/>
                <w:b w:val="0"/>
                <w:i w:val="0"/>
                <w:color w:val="000000"/>
                <w:sz w:val="21"/>
                <w:szCs w:val="21"/>
                <w:highlight w:val="none"/>
              </w:rPr>
              <w:t>编号及</w:t>
            </w:r>
            <w:r>
              <w:rPr>
                <w:rFonts w:hint="eastAsia" w:ascii="宋体" w:hAnsi="宋体" w:eastAsia="宋体" w:cs="Times New Roman"/>
                <w:b w:val="0"/>
                <w:i w:val="0"/>
                <w:color w:val="000000"/>
                <w:sz w:val="21"/>
                <w:szCs w:val="21"/>
                <w:highlight w:val="none"/>
              </w:rPr>
              <w:t>项目</w:t>
            </w:r>
            <w:r>
              <w:rPr>
                <w:rFonts w:hint="eastAsia" w:ascii="宋体" w:hAnsi="宋体" w:cs="Times New Roman"/>
                <w:b w:val="0"/>
                <w:i w:val="0"/>
                <w:color w:val="000000"/>
                <w:sz w:val="21"/>
                <w:szCs w:val="21"/>
                <w:highlight w:val="none"/>
              </w:rPr>
              <w:t>名称）</w:t>
            </w:r>
            <w:r>
              <w:rPr>
                <w:rFonts w:hint="eastAsia" w:ascii="宋体" w:hAnsi="宋体" w:cs="Times New Roman"/>
                <w:color w:val="000000"/>
                <w:sz w:val="21"/>
                <w:szCs w:val="21"/>
                <w:highlight w:val="none"/>
              </w:rPr>
              <w:t>的</w:t>
            </w:r>
            <w:r>
              <w:rPr>
                <w:rFonts w:hint="eastAsia" w:ascii="宋体" w:hAnsi="宋体" w:cs="Times New Roman"/>
                <w:color w:val="000000"/>
                <w:sz w:val="21"/>
                <w:szCs w:val="21"/>
                <w:highlight w:val="none"/>
                <w:lang w:eastAsia="zh-CN"/>
              </w:rPr>
              <w:t>响应</w:t>
            </w:r>
            <w:r>
              <w:rPr>
                <w:rFonts w:hint="eastAsia" w:ascii="宋体" w:hAnsi="宋体" w:cs="Times New Roman"/>
                <w:color w:val="000000"/>
                <w:sz w:val="21"/>
                <w:szCs w:val="21"/>
                <w:highlight w:val="none"/>
              </w:rPr>
              <w:t>保证金”，如果没有注明，由此造成无法查实是否到帐的，后果由</w:t>
            </w:r>
            <w:r>
              <w:rPr>
                <w:rFonts w:hint="eastAsia" w:ascii="宋体" w:hAnsi="宋体" w:cs="Times New Roman"/>
                <w:color w:val="000000"/>
                <w:sz w:val="21"/>
                <w:szCs w:val="21"/>
                <w:highlight w:val="none"/>
                <w:lang w:eastAsia="zh-CN"/>
              </w:rPr>
              <w:t>供应商</w:t>
            </w:r>
            <w:r>
              <w:rPr>
                <w:rFonts w:hint="eastAsia" w:ascii="宋体" w:hAnsi="宋体" w:cs="Times New Roman"/>
                <w:color w:val="000000"/>
                <w:sz w:val="21"/>
                <w:szCs w:val="21"/>
                <w:highlight w:val="none"/>
              </w:rPr>
              <w:t>自行负责。</w:t>
            </w:r>
            <w:r>
              <w:rPr>
                <w:rFonts w:hint="eastAsia" w:ascii="宋体" w:hAnsi="宋体" w:cs="Times New Roman"/>
                <w:color w:val="000000"/>
                <w:sz w:val="21"/>
                <w:szCs w:val="21"/>
                <w:highlight w:val="none"/>
                <w:lang w:eastAsia="zh-CN"/>
              </w:rPr>
              <w:t>供应商</w:t>
            </w:r>
            <w:r>
              <w:rPr>
                <w:rFonts w:hint="eastAsia" w:ascii="宋体" w:hAnsi="宋体" w:cs="Times New Roman"/>
                <w:color w:val="000000"/>
                <w:sz w:val="21"/>
                <w:szCs w:val="21"/>
                <w:highlight w:val="none"/>
              </w:rPr>
              <w:t>应确保</w:t>
            </w:r>
            <w:r>
              <w:rPr>
                <w:rFonts w:hint="eastAsia" w:ascii="宋体" w:hAnsi="宋体" w:cs="Times New Roman"/>
                <w:color w:val="000000"/>
                <w:sz w:val="21"/>
                <w:szCs w:val="21"/>
                <w:highlight w:val="none"/>
                <w:lang w:eastAsia="zh-CN"/>
              </w:rPr>
              <w:t>响应</w:t>
            </w:r>
            <w:r>
              <w:rPr>
                <w:rFonts w:hint="eastAsia" w:ascii="宋体" w:hAnsi="宋体" w:cs="Times New Roman"/>
                <w:color w:val="000000"/>
                <w:sz w:val="21"/>
                <w:szCs w:val="21"/>
                <w:highlight w:val="none"/>
              </w:rPr>
              <w:t>保证金从</w:t>
            </w:r>
            <w:r>
              <w:rPr>
                <w:rFonts w:hint="eastAsia" w:ascii="宋体" w:hAnsi="宋体" w:cs="Times New Roman"/>
                <w:color w:val="000000"/>
                <w:sz w:val="21"/>
                <w:szCs w:val="21"/>
                <w:highlight w:val="none"/>
                <w:lang w:eastAsia="zh-CN"/>
              </w:rPr>
              <w:t>供应商</w:t>
            </w:r>
            <w:r>
              <w:rPr>
                <w:rFonts w:hint="eastAsia" w:ascii="宋体" w:hAnsi="宋体" w:cs="Times New Roman"/>
                <w:color w:val="000000"/>
                <w:sz w:val="21"/>
                <w:szCs w:val="21"/>
                <w:highlight w:val="none"/>
              </w:rPr>
              <w:t>基本帐户在</w:t>
            </w:r>
            <w:r>
              <w:rPr>
                <w:rFonts w:hint="eastAsia" w:ascii="宋体" w:hAnsi="宋体" w:cs="Times New Roman"/>
                <w:b w:val="0"/>
                <w:i w:val="0"/>
                <w:color w:val="000000"/>
                <w:sz w:val="21"/>
                <w:szCs w:val="21"/>
                <w:highlight w:val="none"/>
              </w:rPr>
              <w:t xml:space="preserve"> </w:t>
            </w:r>
            <w:r>
              <w:rPr>
                <w:rFonts w:hint="eastAsia" w:ascii="宋体" w:hAnsi="宋体" w:eastAsia="宋体" w:cs="Times New Roman"/>
                <w:b w:val="0"/>
                <w:i w:val="0"/>
                <w:color w:val="000000"/>
                <w:sz w:val="21"/>
                <w:szCs w:val="21"/>
                <w:highlight w:val="none"/>
                <w:lang w:val="en-US" w:eastAsia="zh-CN"/>
              </w:rPr>
              <w:t>2022</w:t>
            </w:r>
            <w:r>
              <w:rPr>
                <w:rFonts w:hint="eastAsia" w:ascii="宋体" w:hAnsi="宋体" w:cs="Times New Roman"/>
                <w:b w:val="0"/>
                <w:i w:val="0"/>
                <w:color w:val="000000"/>
                <w:sz w:val="21"/>
                <w:szCs w:val="21"/>
                <w:highlight w:val="none"/>
              </w:rPr>
              <w:t>年</w:t>
            </w:r>
            <w:ins w:id="7" w:author="蔡艳" w:date="2022-07-25T16:05:44Z">
              <w:r>
                <w:rPr>
                  <w:rFonts w:hint="eastAsia" w:ascii="宋体" w:hAnsi="宋体" w:cs="Times New Roman"/>
                  <w:b w:val="0"/>
                  <w:i w:val="0"/>
                  <w:color w:val="000000"/>
                  <w:sz w:val="21"/>
                  <w:szCs w:val="21"/>
                  <w:highlight w:val="none"/>
                  <w:lang w:val="en-US" w:eastAsia="zh-CN"/>
                </w:rPr>
                <w:t>8</w:t>
              </w:r>
            </w:ins>
            <w:r>
              <w:rPr>
                <w:rFonts w:hint="eastAsia" w:ascii="宋体" w:hAnsi="宋体" w:cs="Times New Roman"/>
                <w:b w:val="0"/>
                <w:i w:val="0"/>
                <w:color w:val="000000"/>
                <w:sz w:val="21"/>
                <w:szCs w:val="21"/>
                <w:highlight w:val="none"/>
              </w:rPr>
              <w:t>月</w:t>
            </w:r>
            <w:ins w:id="8" w:author="蔡艳" w:date="2022-07-25T16:05:47Z">
              <w:r>
                <w:rPr>
                  <w:rFonts w:hint="eastAsia" w:ascii="宋体" w:hAnsi="宋体" w:cs="Times New Roman"/>
                  <w:b w:val="0"/>
                  <w:i w:val="0"/>
                  <w:color w:val="000000"/>
                  <w:sz w:val="21"/>
                  <w:szCs w:val="21"/>
                  <w:highlight w:val="none"/>
                  <w:lang w:val="en-US" w:eastAsia="zh-CN"/>
                </w:rPr>
                <w:t>1</w:t>
              </w:r>
            </w:ins>
            <w:r>
              <w:rPr>
                <w:rFonts w:hint="eastAsia" w:ascii="宋体" w:hAnsi="宋体" w:cs="Times New Roman"/>
                <w:b w:val="0"/>
                <w:i w:val="0"/>
                <w:color w:val="000000"/>
                <w:sz w:val="21"/>
                <w:szCs w:val="21"/>
                <w:highlight w:val="none"/>
              </w:rPr>
              <w:t>日</w:t>
            </w:r>
            <w:ins w:id="9" w:author="蔡艳" w:date="2022-07-25T16:05:52Z">
              <w:r>
                <w:rPr>
                  <w:rFonts w:hint="eastAsia" w:ascii="宋体" w:hAnsi="宋体" w:cs="Times New Roman"/>
                  <w:b w:val="0"/>
                  <w:i w:val="0"/>
                  <w:color w:val="000000"/>
                  <w:sz w:val="21"/>
                  <w:szCs w:val="21"/>
                  <w:highlight w:val="none"/>
                  <w:lang w:val="en-US" w:eastAsia="zh-CN"/>
                </w:rPr>
                <w:t>9</w:t>
              </w:r>
            </w:ins>
            <w:bookmarkStart w:id="68" w:name="_GoBack"/>
            <w:bookmarkEnd w:id="68"/>
            <w:r>
              <w:rPr>
                <w:rFonts w:hint="eastAsia" w:ascii="宋体" w:hAnsi="宋体" w:eastAsia="宋体" w:cs="Times New Roman"/>
                <w:b w:val="0"/>
                <w:i w:val="0"/>
                <w:color w:val="000000"/>
                <w:sz w:val="21"/>
                <w:szCs w:val="21"/>
                <w:highlight w:val="none"/>
                <w:lang w:val="en-US" w:eastAsia="zh-CN"/>
              </w:rPr>
              <w:t>时</w:t>
            </w:r>
            <w:r>
              <w:rPr>
                <w:rFonts w:hint="eastAsia" w:ascii="宋体" w:hAnsi="宋体" w:cs="Times New Roman"/>
                <w:b w:val="0"/>
                <w:i w:val="0"/>
                <w:color w:val="000000"/>
                <w:sz w:val="21"/>
                <w:szCs w:val="21"/>
                <w:highlight w:val="none"/>
              </w:rPr>
              <w:t xml:space="preserve"> </w:t>
            </w:r>
            <w:r>
              <w:rPr>
                <w:rFonts w:hint="eastAsia" w:ascii="宋体" w:hAnsi="宋体" w:eastAsia="宋体" w:cs="Times New Roman"/>
                <w:b w:val="0"/>
                <w:i w:val="0"/>
                <w:color w:val="000000"/>
                <w:sz w:val="21"/>
                <w:szCs w:val="21"/>
                <w:highlight w:val="none"/>
                <w:lang w:val="en-US" w:eastAsia="zh-CN"/>
              </w:rPr>
              <w:t>00</w:t>
            </w:r>
            <w:r>
              <w:rPr>
                <w:rFonts w:hint="eastAsia" w:ascii="宋体" w:hAnsi="宋体" w:cs="Times New Roman"/>
                <w:b w:val="0"/>
                <w:i w:val="0"/>
                <w:color w:val="000000"/>
                <w:sz w:val="21"/>
                <w:szCs w:val="21"/>
                <w:highlight w:val="none"/>
              </w:rPr>
              <w:t>分</w:t>
            </w:r>
            <w:r>
              <w:rPr>
                <w:rFonts w:hint="eastAsia" w:ascii="宋体" w:hAnsi="宋体" w:cs="Times New Roman"/>
                <w:color w:val="000000"/>
                <w:sz w:val="21"/>
                <w:szCs w:val="21"/>
                <w:highlight w:val="none"/>
              </w:rPr>
              <w:t>之前能一次性划到</w:t>
            </w:r>
            <w:r>
              <w:rPr>
                <w:rFonts w:hint="eastAsia" w:ascii="宋体" w:hAnsi="宋体" w:cs="Times New Roman"/>
                <w:color w:val="000000"/>
                <w:sz w:val="21"/>
                <w:szCs w:val="21"/>
                <w:highlight w:val="none"/>
                <w:lang w:eastAsia="zh-CN"/>
              </w:rPr>
              <w:t>采购人</w:t>
            </w:r>
            <w:r>
              <w:rPr>
                <w:rFonts w:hint="eastAsia" w:ascii="宋体" w:hAnsi="宋体" w:cs="Times New Roman"/>
                <w:color w:val="000000"/>
                <w:sz w:val="21"/>
                <w:szCs w:val="21"/>
                <w:highlight w:val="none"/>
              </w:rPr>
              <w:t>指定的账号上（以</w:t>
            </w:r>
            <w:r>
              <w:rPr>
                <w:rFonts w:hint="eastAsia" w:ascii="宋体" w:hAnsi="宋体" w:cs="Times New Roman"/>
                <w:color w:val="000000"/>
                <w:sz w:val="21"/>
                <w:szCs w:val="21"/>
                <w:highlight w:val="none"/>
                <w:lang w:eastAsia="zh-CN"/>
              </w:rPr>
              <w:t>采购人</w:t>
            </w:r>
            <w:r>
              <w:rPr>
                <w:rFonts w:hint="eastAsia" w:ascii="宋体" w:hAnsi="宋体" w:cs="Times New Roman"/>
                <w:color w:val="000000"/>
                <w:sz w:val="21"/>
                <w:szCs w:val="21"/>
                <w:highlight w:val="none"/>
              </w:rPr>
              <w:t>指定帐号到帐时间为准），且缴纳人名称必须与</w:t>
            </w:r>
            <w:r>
              <w:rPr>
                <w:rFonts w:hint="eastAsia" w:ascii="宋体" w:hAnsi="宋体" w:cs="Times New Roman"/>
                <w:color w:val="000000"/>
                <w:sz w:val="21"/>
                <w:szCs w:val="21"/>
                <w:highlight w:val="none"/>
                <w:lang w:eastAsia="zh-CN"/>
              </w:rPr>
              <w:t>供应商</w:t>
            </w:r>
            <w:r>
              <w:rPr>
                <w:rFonts w:hint="eastAsia" w:ascii="宋体" w:hAnsi="宋体" w:cs="Times New Roman"/>
                <w:color w:val="000000"/>
                <w:sz w:val="21"/>
                <w:szCs w:val="21"/>
                <w:highlight w:val="none"/>
              </w:rPr>
              <w:t>名称一致。否则，其</w:t>
            </w:r>
            <w:r>
              <w:rPr>
                <w:rFonts w:hint="eastAsia" w:ascii="宋体" w:hAnsi="宋体" w:cs="Times New Roman"/>
                <w:color w:val="000000"/>
                <w:sz w:val="21"/>
                <w:szCs w:val="21"/>
                <w:highlight w:val="none"/>
                <w:lang w:eastAsia="zh-CN"/>
              </w:rPr>
              <w:t>响应</w:t>
            </w:r>
            <w:r>
              <w:rPr>
                <w:rFonts w:hint="eastAsia" w:ascii="宋体" w:hAnsi="宋体" w:cs="Times New Roman"/>
                <w:color w:val="000000"/>
                <w:sz w:val="21"/>
                <w:szCs w:val="21"/>
                <w:highlight w:val="none"/>
              </w:rPr>
              <w:t>保证金视为无效。</w:t>
            </w:r>
          </w:p>
          <w:p>
            <w:pPr>
              <w:widowControl w:val="0"/>
              <w:autoSpaceDE/>
              <w:autoSpaceDN/>
              <w:adjustRightInd w:val="0"/>
              <w:snapToGrid w:val="0"/>
              <w:spacing w:after="0" w:line="288" w:lineRule="auto"/>
              <w:ind w:firstLine="315" w:firstLineChars="150"/>
              <w:jc w:val="left"/>
              <w:rPr>
                <w:rFonts w:hint="eastAsia" w:ascii="宋体" w:hAnsi="宋体" w:cs="Times New Roman"/>
                <w:color w:val="000000"/>
                <w:sz w:val="21"/>
                <w:szCs w:val="21"/>
                <w:highlight w:val="none"/>
              </w:rPr>
            </w:pPr>
            <w:r>
              <w:rPr>
                <w:rFonts w:hint="eastAsia" w:ascii="宋体" w:hAnsi="宋体" w:cs="Times New Roman"/>
                <w:color w:val="000000"/>
                <w:sz w:val="21"/>
                <w:szCs w:val="21"/>
                <w:highlight w:val="none"/>
              </w:rPr>
              <w:t xml:space="preserve">保证金专用开户银行及及账号如下： </w:t>
            </w:r>
          </w:p>
          <w:p>
            <w:pPr>
              <w:widowControl w:val="0"/>
              <w:adjustRightInd w:val="0"/>
              <w:snapToGrid w:val="0"/>
              <w:spacing w:line="288" w:lineRule="auto"/>
              <w:ind w:firstLine="315" w:firstLineChars="150"/>
              <w:jc w:val="left"/>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 xml:space="preserve">开户名称：岳阳城陵矶港务有限责任公司 </w:t>
            </w:r>
          </w:p>
          <w:p>
            <w:pPr>
              <w:widowControl w:val="0"/>
              <w:adjustRightInd w:val="0"/>
              <w:snapToGrid w:val="0"/>
              <w:spacing w:line="288" w:lineRule="auto"/>
              <w:ind w:firstLine="315" w:firstLineChars="150"/>
              <w:jc w:val="left"/>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开户银行：岳阳市建行城陵矶支行</w:t>
            </w:r>
          </w:p>
          <w:p>
            <w:pPr>
              <w:widowControl w:val="0"/>
              <w:adjustRightInd w:val="0"/>
              <w:snapToGrid w:val="0"/>
              <w:spacing w:line="288" w:lineRule="auto"/>
              <w:ind w:firstLine="315" w:firstLineChars="150"/>
              <w:jc w:val="left"/>
            </w:pPr>
            <w:r>
              <w:rPr>
                <w:rFonts w:hint="eastAsia" w:ascii="宋体" w:hAnsi="宋体" w:cs="Times New Roman"/>
                <w:color w:val="000000"/>
                <w:sz w:val="21"/>
                <w:szCs w:val="21"/>
                <w:highlight w:val="none"/>
                <w:lang w:val="en-US" w:eastAsia="zh-CN"/>
              </w:rPr>
              <w:t>账</w:t>
            </w:r>
            <w:r>
              <w:rPr>
                <w:rFonts w:hint="eastAsia" w:ascii="宋体" w:hAnsi="宋体" w:eastAsia="宋体" w:cs="Times New Roman"/>
                <w:color w:val="000000"/>
                <w:sz w:val="21"/>
                <w:szCs w:val="21"/>
                <w:highlight w:val="none"/>
              </w:rPr>
              <w:t>号：43001650066050000703</w:t>
            </w:r>
            <w:r>
              <w:rPr>
                <w:rFonts w:hint="eastAsia" w:ascii="宋体" w:hAnsi="宋体" w:cs="Times New Roman"/>
                <w:color w:val="000000"/>
                <w:sz w:val="21"/>
                <w:szCs w:val="21"/>
                <w:highlight w:val="none"/>
                <w:lang w:eastAsia="zh-CN"/>
              </w:rPr>
              <w:t>。</w:t>
            </w:r>
          </w:p>
        </w:tc>
        <w:tc>
          <w:tcPr>
            <w:tcW w:w="3420" w:type="dxa"/>
            <w:vAlign w:val="top"/>
          </w:tcPr>
          <w:p>
            <w:pPr>
              <w:widowControl w:val="0"/>
              <w:autoSpaceDE w:val="0"/>
              <w:spacing w:line="400" w:lineRule="exact"/>
              <w:jc w:val="both"/>
              <w:rPr>
                <w:rFonts w:ascii="宋体" w:hAnsi="宋体"/>
                <w:sz w:val="24"/>
              </w:rPr>
            </w:pPr>
            <w:r>
              <w:rPr>
                <w:rStyle w:val="41"/>
                <w:rFonts w:hint="eastAsia"/>
                <w:sz w:val="24"/>
                <w:lang w:eastAsia="zh-CN"/>
              </w:rPr>
              <w:t>□</w:t>
            </w:r>
            <w:r>
              <w:rPr>
                <w:rStyle w:val="41"/>
                <w:rFonts w:hint="eastAsia"/>
                <w:sz w:val="24"/>
              </w:rPr>
              <w:t>不</w:t>
            </w:r>
            <w:r>
              <w:rPr>
                <w:rFonts w:hint="eastAsia" w:ascii="宋体" w:hAnsi="宋体"/>
                <w:sz w:val="24"/>
              </w:rPr>
              <w:t>适用</w:t>
            </w:r>
          </w:p>
          <w:p>
            <w:pPr>
              <w:widowControl w:val="0"/>
              <w:autoSpaceDE w:val="0"/>
              <w:spacing w:line="400" w:lineRule="exact"/>
              <w:jc w:val="both"/>
              <w:rPr>
                <w:rFonts w:ascii="宋体" w:hAnsi="宋体"/>
                <w:sz w:val="24"/>
              </w:rPr>
            </w:pPr>
            <w:r>
              <w:rPr>
                <w:rStyle w:val="41"/>
                <w:rFonts w:hint="eastAsia"/>
                <w:sz w:val="24"/>
              </w:rPr>
              <w:sym w:font="Wingdings 2" w:char="0052"/>
            </w:r>
            <w:r>
              <w:rPr>
                <w:rFonts w:hint="eastAsia" w:ascii="宋体" w:hAnsi="宋体"/>
                <w:sz w:val="24"/>
              </w:rPr>
              <w:t>适用，具体如下：</w:t>
            </w:r>
          </w:p>
          <w:p>
            <w:pPr>
              <w:widowControl w:val="0"/>
              <w:autoSpaceDE w:val="0"/>
              <w:adjustRightInd/>
              <w:snapToGrid/>
              <w:spacing w:after="0" w:line="400" w:lineRule="exact"/>
              <w:ind w:firstLine="0" w:firstLineChars="0"/>
              <w:jc w:val="both"/>
              <w:rPr>
                <w:rFonts w:hint="eastAsia" w:ascii="宋体" w:hAnsi="宋体"/>
                <w:sz w:val="24"/>
                <w:szCs w:val="24"/>
              </w:rPr>
            </w:pPr>
            <w:r>
              <w:rPr>
                <w:rFonts w:hint="eastAsia" w:ascii="宋体" w:hAnsi="宋体" w:eastAsia="宋体" w:cs="Times New Roman"/>
                <w:sz w:val="24"/>
                <w:szCs w:val="24"/>
              </w:rPr>
              <w:t>（</w:t>
            </w:r>
            <w:r>
              <w:rPr>
                <w:rFonts w:hint="eastAsia" w:ascii="宋体" w:hAnsi="宋体"/>
                <w:sz w:val="24"/>
                <w:szCs w:val="24"/>
              </w:rPr>
              <w:t>1</w:t>
            </w:r>
            <w:r>
              <w:rPr>
                <w:rFonts w:hint="eastAsia" w:ascii="宋体" w:hAnsi="宋体" w:eastAsia="宋体" w:cs="Times New Roman"/>
                <w:sz w:val="24"/>
                <w:szCs w:val="24"/>
              </w:rPr>
              <w:t>）</w:t>
            </w:r>
            <w:r>
              <w:rPr>
                <w:rFonts w:hint="eastAsia" w:ascii="宋体" w:hAnsi="宋体" w:cs="Times New Roman"/>
                <w:sz w:val="24"/>
                <w:szCs w:val="24"/>
                <w:lang w:eastAsia="zh-CN"/>
              </w:rPr>
              <w:t>响应</w:t>
            </w:r>
            <w:r>
              <w:rPr>
                <w:rFonts w:hint="eastAsia" w:ascii="宋体" w:hAnsi="宋体" w:eastAsia="宋体" w:cs="Times New Roman"/>
                <w:sz w:val="24"/>
                <w:szCs w:val="24"/>
              </w:rPr>
              <w:t>人在</w:t>
            </w:r>
            <w:r>
              <w:rPr>
                <w:rFonts w:hint="eastAsia" w:ascii="宋体" w:hAnsi="宋体" w:cs="Times New Roman"/>
                <w:sz w:val="24"/>
                <w:szCs w:val="24"/>
                <w:lang w:eastAsia="zh-CN"/>
              </w:rPr>
              <w:t>响应</w:t>
            </w:r>
            <w:r>
              <w:rPr>
                <w:rFonts w:hint="eastAsia" w:ascii="宋体" w:hAnsi="宋体" w:eastAsia="宋体" w:cs="Times New Roman"/>
                <w:sz w:val="24"/>
                <w:szCs w:val="24"/>
              </w:rPr>
              <w:t>有效期内撤销</w:t>
            </w:r>
            <w:r>
              <w:rPr>
                <w:rFonts w:hint="eastAsia" w:ascii="宋体" w:hAnsi="宋体" w:cs="Times New Roman"/>
                <w:sz w:val="24"/>
                <w:szCs w:val="24"/>
                <w:lang w:eastAsia="zh-CN"/>
              </w:rPr>
              <w:t>响应</w:t>
            </w:r>
            <w:r>
              <w:rPr>
                <w:rFonts w:hint="eastAsia" w:ascii="宋体" w:hAnsi="宋体" w:eastAsia="宋体" w:cs="Times New Roman"/>
                <w:sz w:val="24"/>
                <w:szCs w:val="24"/>
              </w:rPr>
              <w:t>文件；</w:t>
            </w:r>
            <w:r>
              <w:rPr>
                <w:rFonts w:hint="eastAsia" w:ascii="宋体" w:hAnsi="宋体"/>
                <w:sz w:val="24"/>
                <w:szCs w:val="24"/>
              </w:rPr>
              <w:t xml:space="preserve"> </w:t>
            </w:r>
          </w:p>
          <w:p>
            <w:pPr>
              <w:widowControl w:val="0"/>
              <w:autoSpaceDE w:val="0"/>
              <w:spacing w:line="400" w:lineRule="exact"/>
              <w:jc w:val="both"/>
              <w:rPr>
                <w:rFonts w:ascii="黑体" w:hAnsi="黑体"/>
                <w:sz w:val="24"/>
              </w:rPr>
            </w:pPr>
            <w:r>
              <w:rPr>
                <w:rFonts w:hint="eastAsia" w:ascii="宋体" w:hAnsi="宋体" w:eastAsia="宋体" w:cs="Times New Roman"/>
                <w:sz w:val="24"/>
                <w:szCs w:val="24"/>
              </w:rPr>
              <w:t>（</w:t>
            </w:r>
            <w:r>
              <w:rPr>
                <w:rFonts w:hint="eastAsia" w:ascii="宋体" w:hAnsi="宋体"/>
                <w:sz w:val="24"/>
                <w:szCs w:val="24"/>
              </w:rPr>
              <w:t>2</w:t>
            </w:r>
            <w:r>
              <w:rPr>
                <w:rFonts w:hint="eastAsia" w:ascii="宋体" w:hAnsi="宋体" w:eastAsia="宋体" w:cs="Times New Roman"/>
                <w:sz w:val="24"/>
                <w:szCs w:val="24"/>
              </w:rPr>
              <w:t>）</w:t>
            </w:r>
            <w:r>
              <w:rPr>
                <w:rFonts w:hint="eastAsia" w:ascii="宋体" w:hAnsi="宋体" w:cs="Times New Roman"/>
                <w:sz w:val="24"/>
                <w:szCs w:val="24"/>
                <w:lang w:val="en-US" w:eastAsia="zh-CN"/>
              </w:rPr>
              <w:t>供应商</w:t>
            </w:r>
            <w:r>
              <w:rPr>
                <w:rFonts w:hint="eastAsia" w:ascii="宋体" w:hAnsi="宋体" w:eastAsia="宋体" w:cs="Times New Roman"/>
                <w:sz w:val="24"/>
                <w:szCs w:val="24"/>
              </w:rPr>
              <w:t>在收到</w:t>
            </w:r>
            <w:r>
              <w:rPr>
                <w:rFonts w:hint="eastAsia" w:ascii="宋体" w:hAnsi="宋体" w:cs="Times New Roman"/>
                <w:sz w:val="24"/>
                <w:szCs w:val="24"/>
                <w:lang w:val="en-US" w:eastAsia="zh-CN"/>
              </w:rPr>
              <w:t>成交</w:t>
            </w:r>
            <w:r>
              <w:rPr>
                <w:rFonts w:hint="eastAsia" w:ascii="宋体" w:hAnsi="宋体" w:eastAsia="宋体" w:cs="Times New Roman"/>
                <w:sz w:val="24"/>
                <w:szCs w:val="24"/>
              </w:rPr>
              <w:t>通知书后，无正当理由不与</w:t>
            </w:r>
            <w:r>
              <w:rPr>
                <w:rFonts w:hint="eastAsia" w:ascii="宋体" w:hAnsi="宋体" w:cs="Times New Roman"/>
                <w:sz w:val="24"/>
                <w:szCs w:val="24"/>
                <w:lang w:val="en-US" w:eastAsia="zh-CN"/>
              </w:rPr>
              <w:t>采购</w:t>
            </w:r>
            <w:r>
              <w:rPr>
                <w:rFonts w:hint="eastAsia" w:ascii="宋体" w:hAnsi="宋体" w:eastAsia="宋体" w:cs="Times New Roman"/>
                <w:sz w:val="24"/>
                <w:szCs w:val="24"/>
              </w:rPr>
              <w:t>人订立合同，在签订合同时向</w:t>
            </w:r>
            <w:r>
              <w:rPr>
                <w:rFonts w:hint="eastAsia" w:ascii="宋体" w:hAnsi="宋体" w:cs="Times New Roman"/>
                <w:sz w:val="24"/>
                <w:szCs w:val="24"/>
                <w:lang w:val="en-US" w:eastAsia="zh-CN"/>
              </w:rPr>
              <w:t>采购</w:t>
            </w:r>
            <w:r>
              <w:rPr>
                <w:rFonts w:hint="eastAsia" w:ascii="宋体" w:hAnsi="宋体" w:eastAsia="宋体" w:cs="Times New Roman"/>
                <w:sz w:val="24"/>
                <w:szCs w:val="24"/>
              </w:rPr>
              <w:t>人提出附加条件，或者不按照</w:t>
            </w:r>
            <w:r>
              <w:rPr>
                <w:rFonts w:hint="eastAsia" w:ascii="宋体" w:hAnsi="宋体" w:cs="Times New Roman"/>
                <w:sz w:val="24"/>
                <w:szCs w:val="24"/>
                <w:lang w:val="en-US" w:eastAsia="zh-CN"/>
              </w:rPr>
              <w:t>采购</w:t>
            </w:r>
            <w:r>
              <w:rPr>
                <w:rFonts w:hint="eastAsia" w:ascii="宋体" w:hAnsi="宋体" w:eastAsia="宋体" w:cs="Times New Roman"/>
                <w:sz w:val="24"/>
                <w:szCs w:val="24"/>
              </w:rPr>
              <w:t>文件要求提交履约担保</w:t>
            </w:r>
            <w:r>
              <w:rPr>
                <w:rFonts w:hint="eastAsia" w:ascii="宋体" w:hAnsi="宋体" w:cs="Times New Roman"/>
                <w:sz w:val="24"/>
                <w:szCs w:val="24"/>
                <w:lang w:eastAsia="zh-CN"/>
              </w:rPr>
              <w:t>。</w:t>
            </w:r>
            <w:r>
              <w:rPr>
                <w:rFonts w:hint="eastAsia" w:ascii="宋体" w:hAnsi="宋体"/>
                <w:sz w:val="24"/>
                <w:szCs w:val="24"/>
              </w:rPr>
              <w:t xml:space="preserve"> </w:t>
            </w:r>
          </w:p>
        </w:tc>
        <w:tc>
          <w:tcPr>
            <w:tcW w:w="2934" w:type="dxa"/>
            <w:vAlign w:val="top"/>
          </w:tcPr>
          <w:p>
            <w:pPr>
              <w:widowControl w:val="0"/>
              <w:autoSpaceDE w:val="0"/>
              <w:spacing w:line="400" w:lineRule="exact"/>
              <w:jc w:val="both"/>
              <w:rPr>
                <w:rFonts w:ascii="宋体" w:hAnsi="宋体"/>
                <w:sz w:val="24"/>
              </w:rPr>
            </w:pPr>
            <w:r>
              <w:rPr>
                <w:rStyle w:val="41"/>
                <w:rFonts w:hint="eastAsia"/>
                <w:sz w:val="24"/>
                <w:lang w:eastAsia="zh-CN"/>
              </w:rPr>
              <w:t>□</w:t>
            </w:r>
            <w:r>
              <w:rPr>
                <w:rFonts w:hint="eastAsia" w:ascii="宋体" w:hAnsi="宋体"/>
                <w:sz w:val="24"/>
              </w:rPr>
              <w:t>不适用</w:t>
            </w:r>
          </w:p>
          <w:p>
            <w:pPr>
              <w:widowControl w:val="0"/>
              <w:autoSpaceDE w:val="0"/>
              <w:spacing w:line="400" w:lineRule="exact"/>
              <w:jc w:val="both"/>
              <w:rPr>
                <w:rFonts w:ascii="宋体" w:hAnsi="宋体"/>
                <w:sz w:val="24"/>
              </w:rPr>
            </w:pPr>
            <w:r>
              <w:rPr>
                <w:rStyle w:val="41"/>
                <w:rFonts w:hint="eastAsia"/>
                <w:sz w:val="24"/>
              </w:rPr>
              <w:sym w:font="Wingdings 2" w:char="0052"/>
            </w:r>
            <w:r>
              <w:rPr>
                <w:rFonts w:hint="eastAsia" w:ascii="宋体" w:hAnsi="宋体"/>
                <w:sz w:val="24"/>
              </w:rPr>
              <w:t>适用，具体如下：</w:t>
            </w:r>
          </w:p>
          <w:p>
            <w:pPr>
              <w:widowControl w:val="0"/>
              <w:autoSpaceDE w:val="0"/>
              <w:spacing w:line="400" w:lineRule="exact"/>
              <w:jc w:val="both"/>
              <w:rPr>
                <w:rFonts w:hint="default" w:ascii="黑体" w:hAnsi="黑体" w:eastAsia="宋体"/>
                <w:sz w:val="24"/>
                <w:lang w:val="en-US" w:eastAsia="zh-CN"/>
              </w:rPr>
            </w:pPr>
            <w:r>
              <w:rPr>
                <w:rFonts w:hint="eastAsia" w:ascii="宋体" w:hAnsi="宋体" w:eastAsia="宋体" w:cs="Times New Roman"/>
                <w:sz w:val="24"/>
                <w:szCs w:val="24"/>
              </w:rPr>
              <w:t>签订合同后5日内，退还</w:t>
            </w:r>
            <w:r>
              <w:rPr>
                <w:rFonts w:hint="eastAsia" w:ascii="宋体" w:hAnsi="宋体" w:cs="Times New Roman"/>
                <w:sz w:val="24"/>
                <w:szCs w:val="24"/>
                <w:lang w:val="en-US" w:eastAsia="zh-CN"/>
              </w:rPr>
              <w:t>响应保证金</w:t>
            </w:r>
          </w:p>
        </w:tc>
      </w:tr>
    </w:tbl>
    <w:p>
      <w:pPr>
        <w:pStyle w:val="8"/>
        <w:jc w:val="both"/>
        <w:rPr>
          <w:rFonts w:ascii="Arial" w:hAnsi="Arial"/>
        </w:rPr>
      </w:pPr>
      <w:r>
        <w:rPr>
          <w:rFonts w:hint="eastAsia"/>
        </w:rPr>
        <w:t>五、</w:t>
      </w:r>
      <w:r>
        <w:rPr>
          <w:rFonts w:hint="eastAsia" w:ascii="黑体" w:hAnsi="黑体"/>
        </w:rPr>
        <w:t>确定成交供应商的方法</w:t>
      </w:r>
    </w:p>
    <w:p>
      <w:pPr>
        <w:autoSpaceDE w:val="0"/>
        <w:spacing w:line="400" w:lineRule="exact"/>
        <w:jc w:val="both"/>
        <w:rPr>
          <w:rFonts w:hint="eastAsia" w:ascii="宋体" w:hAnsi="宋体" w:eastAsia="宋体"/>
          <w:sz w:val="24"/>
          <w:lang w:eastAsia="zh-CN"/>
        </w:rPr>
      </w:pPr>
      <w:r>
        <w:rPr>
          <w:rFonts w:hint="eastAsia" w:ascii="宋体" w:hAnsi="宋体"/>
          <w:sz w:val="24"/>
        </w:rPr>
        <w:t>（一）最低价法</w:t>
      </w:r>
      <w:r>
        <w:rPr>
          <w:rFonts w:hint="eastAsia" w:ascii="宋体" w:hAnsi="宋体"/>
          <w:sz w:val="24"/>
          <w:lang w:eastAsia="zh-CN"/>
        </w:rPr>
        <w:t>。</w:t>
      </w:r>
    </w:p>
    <w:p>
      <w:pPr>
        <w:autoSpaceDE w:val="0"/>
        <w:spacing w:line="400" w:lineRule="exact"/>
        <w:jc w:val="both"/>
        <w:rPr>
          <w:rFonts w:ascii="宋体" w:hAnsi="宋体"/>
          <w:sz w:val="24"/>
        </w:rPr>
      </w:pPr>
      <w:r>
        <w:rPr>
          <w:rFonts w:hint="eastAsia" w:ascii="宋体" w:hAnsi="宋体"/>
          <w:sz w:val="24"/>
        </w:rPr>
        <w:t xml:space="preserve">（二）采购人应当确定排名第一的成交候选供应商为成交供应商。若排名第一的成交候选供应商未通过履约能力和报价核查，采购人应按推荐的名单排序依次确定其他成交候选供应商为成交供应商。 </w:t>
      </w:r>
    </w:p>
    <w:p>
      <w:pPr>
        <w:pStyle w:val="8"/>
        <w:jc w:val="both"/>
        <w:rPr>
          <w:rFonts w:ascii="Arial" w:hAnsi="Arial"/>
        </w:rPr>
      </w:pPr>
      <w:r>
        <w:rPr>
          <w:rFonts w:hint="eastAsia" w:ascii="黑体" w:hAnsi="黑体"/>
        </w:rPr>
        <w:t>六、采购文件获取</w:t>
      </w:r>
    </w:p>
    <w:p>
      <w:pPr>
        <w:autoSpaceDE w:val="0"/>
        <w:spacing w:line="400" w:lineRule="exact"/>
        <w:jc w:val="both"/>
        <w:rPr>
          <w:rFonts w:hint="eastAsia" w:ascii="宋体" w:hAnsi="宋体" w:eastAsia="宋体"/>
          <w:sz w:val="24"/>
          <w:highlight w:val="none"/>
          <w:u w:val="none"/>
          <w:lang w:eastAsia="zh-CN"/>
        </w:rPr>
      </w:pPr>
      <w:r>
        <w:rPr>
          <w:rFonts w:hint="eastAsia" w:ascii="宋体" w:hAnsi="宋体"/>
          <w:sz w:val="24"/>
        </w:rPr>
        <w:t>（一</w:t>
      </w:r>
      <w:r>
        <w:rPr>
          <w:rFonts w:hint="eastAsia" w:ascii="宋体" w:hAnsi="宋体"/>
          <w:sz w:val="24"/>
          <w:lang w:eastAsia="zh-CN"/>
        </w:rPr>
        <w:t>）</w:t>
      </w:r>
      <w:r>
        <w:rPr>
          <w:rFonts w:hint="eastAsia" w:ascii="宋体" w:hAnsi="宋体"/>
          <w:sz w:val="24"/>
        </w:rPr>
        <w:t>供应商应当于</w:t>
      </w:r>
      <w:r>
        <w:rPr>
          <w:rFonts w:hint="eastAsia" w:ascii="宋体" w:hAnsi="宋体"/>
          <w:sz w:val="24"/>
          <w:u w:val="none"/>
        </w:rPr>
        <w:t>202</w:t>
      </w:r>
      <w:r>
        <w:rPr>
          <w:rFonts w:hint="eastAsia" w:ascii="宋体" w:hAnsi="宋体"/>
          <w:sz w:val="24"/>
          <w:highlight w:val="none"/>
          <w:u w:val="none"/>
        </w:rPr>
        <w:t>2年</w:t>
      </w:r>
      <w:ins w:id="10" w:author="蔡艳" w:date="2022-07-25T15:28:04Z">
        <w:r>
          <w:rPr>
            <w:rFonts w:hint="eastAsia" w:ascii="宋体" w:hAnsi="宋体"/>
            <w:sz w:val="24"/>
            <w:highlight w:val="none"/>
            <w:u w:val="single"/>
            <w:lang w:val="en-US" w:eastAsia="zh-CN"/>
          </w:rPr>
          <w:t>7</w:t>
        </w:r>
      </w:ins>
      <w:r>
        <w:rPr>
          <w:rFonts w:hint="eastAsia" w:ascii="宋体" w:hAnsi="宋体"/>
          <w:sz w:val="24"/>
          <w:highlight w:val="none"/>
          <w:u w:val="none"/>
        </w:rPr>
        <w:t>月</w:t>
      </w:r>
      <w:ins w:id="11" w:author="蔡艳" w:date="2022-07-25T15:28:07Z">
        <w:r>
          <w:rPr>
            <w:rFonts w:hint="eastAsia" w:ascii="宋体" w:hAnsi="宋体"/>
            <w:sz w:val="24"/>
            <w:highlight w:val="none"/>
            <w:u w:val="single"/>
            <w:lang w:val="en-US" w:eastAsia="zh-CN"/>
          </w:rPr>
          <w:t>26</w:t>
        </w:r>
      </w:ins>
      <w:r>
        <w:rPr>
          <w:rFonts w:hint="eastAsia" w:ascii="宋体" w:hAnsi="宋体"/>
          <w:sz w:val="24"/>
          <w:highlight w:val="none"/>
          <w:u w:val="none"/>
        </w:rPr>
        <w:t>日至 2022 年</w:t>
      </w:r>
      <w:ins w:id="12" w:author="蔡艳" w:date="2022-07-25T15:28:11Z">
        <w:r>
          <w:rPr>
            <w:rFonts w:hint="eastAsia" w:ascii="宋体" w:hAnsi="宋体"/>
            <w:sz w:val="24"/>
            <w:highlight w:val="none"/>
            <w:u w:val="single"/>
            <w:lang w:val="en-US" w:eastAsia="zh-CN"/>
          </w:rPr>
          <w:t>7</w:t>
        </w:r>
      </w:ins>
      <w:r>
        <w:rPr>
          <w:rFonts w:hint="eastAsia" w:ascii="宋体" w:hAnsi="宋体"/>
          <w:sz w:val="24"/>
          <w:highlight w:val="none"/>
          <w:u w:val="none"/>
        </w:rPr>
        <w:t>月</w:t>
      </w:r>
      <w:ins w:id="13" w:author="蔡艳" w:date="2022-07-25T15:28:30Z">
        <w:r>
          <w:rPr>
            <w:rFonts w:hint="eastAsia" w:ascii="宋体" w:hAnsi="宋体"/>
            <w:sz w:val="24"/>
            <w:highlight w:val="none"/>
            <w:u w:val="single"/>
            <w:lang w:val="en-US" w:eastAsia="zh-CN"/>
          </w:rPr>
          <w:t>31</w:t>
        </w:r>
      </w:ins>
      <w:r>
        <w:rPr>
          <w:rFonts w:hint="eastAsia" w:ascii="宋体" w:hAnsi="宋体"/>
          <w:sz w:val="24"/>
          <w:highlight w:val="none"/>
          <w:u w:val="none"/>
        </w:rPr>
        <w:t>日，</w:t>
      </w:r>
      <w:r>
        <w:rPr>
          <w:rFonts w:hint="eastAsia" w:ascii="宋体" w:hAnsi="宋体"/>
          <w:sz w:val="24"/>
          <w:highlight w:val="none"/>
          <w:u w:val="none"/>
          <w:lang w:val="en-US" w:eastAsia="zh-CN"/>
        </w:rPr>
        <w:t>在</w:t>
      </w:r>
      <w:r>
        <w:rPr>
          <w:rFonts w:hint="eastAsia" w:ascii="宋体" w:hAnsi="宋体" w:eastAsia="宋体" w:cs="宋体"/>
          <w:color w:val="000000"/>
          <w:sz w:val="24"/>
          <w:szCs w:val="24"/>
          <w:highlight w:val="none"/>
          <w:u w:val="none"/>
        </w:rPr>
        <w:t>中国招标</w:t>
      </w:r>
      <w:r>
        <w:rPr>
          <w:rFonts w:hint="eastAsia" w:ascii="宋体" w:hAnsi="宋体" w:cs="宋体"/>
          <w:color w:val="000000"/>
          <w:sz w:val="24"/>
          <w:szCs w:val="24"/>
          <w:highlight w:val="none"/>
          <w:u w:val="none"/>
          <w:lang w:eastAsia="zh-CN"/>
        </w:rPr>
        <w:t>响应</w:t>
      </w:r>
      <w:r>
        <w:rPr>
          <w:rFonts w:hint="eastAsia" w:ascii="宋体" w:hAnsi="宋体" w:eastAsia="宋体" w:cs="宋体"/>
          <w:color w:val="000000"/>
          <w:sz w:val="24"/>
          <w:szCs w:val="24"/>
          <w:highlight w:val="none"/>
          <w:u w:val="none"/>
        </w:rPr>
        <w:t>公共服务平台（http：//www.cebpubservice.com）、湖南省湘水集团有限公司网站（http：//www.hnsxsjt.com）及</w:t>
      </w:r>
      <w:r>
        <w:rPr>
          <w:rFonts w:hint="eastAsia" w:ascii="宋体" w:hAnsi="宋体" w:eastAsia="宋体"/>
          <w:sz w:val="24"/>
          <w:szCs w:val="24"/>
          <w:u w:val="none"/>
        </w:rPr>
        <w:t>湖南省港务集团公司网站（http://www.hnsgwjt.com/）</w:t>
      </w:r>
      <w:r>
        <w:rPr>
          <w:rFonts w:hint="eastAsia" w:ascii="宋体" w:hAnsi="宋体" w:eastAsia="宋体" w:cs="宋体"/>
          <w:color w:val="000000"/>
          <w:sz w:val="24"/>
          <w:szCs w:val="24"/>
          <w:highlight w:val="none"/>
          <w:u w:val="none"/>
        </w:rPr>
        <w:t>上</w:t>
      </w:r>
      <w:r>
        <w:rPr>
          <w:rFonts w:hint="eastAsia" w:ascii="宋体" w:hAnsi="宋体"/>
          <w:sz w:val="24"/>
          <w:highlight w:val="none"/>
          <w:u w:val="none"/>
        </w:rPr>
        <w:t>获取采购文件</w:t>
      </w:r>
      <w:r>
        <w:rPr>
          <w:rFonts w:hint="eastAsia" w:ascii="宋体" w:hAnsi="宋体"/>
          <w:sz w:val="24"/>
          <w:highlight w:val="none"/>
          <w:u w:val="none"/>
          <w:lang w:eastAsia="zh-CN"/>
        </w:rPr>
        <w:t>。</w:t>
      </w:r>
    </w:p>
    <w:p>
      <w:pPr>
        <w:autoSpaceDE w:val="0"/>
        <w:spacing w:line="400" w:lineRule="exact"/>
        <w:ind w:left="480" w:hanging="480" w:hangingChars="200"/>
        <w:jc w:val="both"/>
        <w:rPr>
          <w:rFonts w:hint="default" w:ascii="宋体" w:hAnsi="宋体" w:eastAsia="宋体"/>
          <w:sz w:val="24"/>
          <w:highlight w:val="none"/>
          <w:u w:val="none"/>
          <w:lang w:val="en-US" w:eastAsia="zh-CN"/>
        </w:rPr>
      </w:pPr>
      <w:r>
        <w:rPr>
          <w:rFonts w:hint="eastAsia" w:ascii="宋体" w:hAnsi="宋体"/>
          <w:sz w:val="24"/>
          <w:highlight w:val="none"/>
          <w:u w:val="none"/>
        </w:rPr>
        <w:t>（二）供应商若对本项目采购需求、资格要求等有疑问的，应当于 2022年</w:t>
      </w:r>
      <w:ins w:id="14" w:author="蔡艳" w:date="2022-07-25T15:29:29Z">
        <w:r>
          <w:rPr>
            <w:rFonts w:hint="eastAsia" w:ascii="宋体" w:hAnsi="宋体"/>
            <w:sz w:val="24"/>
            <w:highlight w:val="none"/>
            <w:u w:val="single"/>
            <w:lang w:val="en-US" w:eastAsia="zh-CN"/>
          </w:rPr>
          <w:t>7</w:t>
        </w:r>
      </w:ins>
      <w:r>
        <w:rPr>
          <w:rFonts w:hint="eastAsia" w:ascii="宋体" w:hAnsi="宋体"/>
          <w:sz w:val="24"/>
          <w:highlight w:val="none"/>
          <w:u w:val="none"/>
        </w:rPr>
        <w:t>月</w:t>
      </w:r>
      <w:ins w:id="15" w:author="蔡艳" w:date="2022-07-25T15:29:31Z">
        <w:r>
          <w:rPr>
            <w:rFonts w:hint="eastAsia" w:ascii="宋体" w:hAnsi="宋体"/>
            <w:sz w:val="24"/>
            <w:highlight w:val="none"/>
            <w:u w:val="none"/>
            <w:lang w:val="en-US" w:eastAsia="zh-CN"/>
          </w:rPr>
          <w:t>3</w:t>
        </w:r>
      </w:ins>
      <w:ins w:id="16" w:author="蔡艳" w:date="2022-07-25T15:28:44Z">
        <w:r>
          <w:rPr>
            <w:rFonts w:hint="eastAsia" w:ascii="宋体" w:hAnsi="宋体"/>
            <w:sz w:val="24"/>
            <w:highlight w:val="none"/>
            <w:u w:val="single"/>
            <w:lang w:val="en-US" w:eastAsia="zh-CN"/>
          </w:rPr>
          <w:t>1</w:t>
        </w:r>
      </w:ins>
      <w:r>
        <w:rPr>
          <w:rFonts w:hint="eastAsia" w:ascii="宋体" w:hAnsi="宋体"/>
          <w:sz w:val="24"/>
          <w:highlight w:val="none"/>
          <w:u w:val="none"/>
        </w:rPr>
        <w:t>日</w:t>
      </w:r>
      <w:ins w:id="17" w:author="蔡艳" w:date="2022-07-25T15:29:59Z">
        <w:r>
          <w:rPr>
            <w:rFonts w:hint="eastAsia" w:ascii="宋体" w:hAnsi="宋体"/>
            <w:sz w:val="24"/>
            <w:highlight w:val="none"/>
            <w:u w:val="none"/>
            <w:lang w:val="en-US" w:eastAsia="zh-CN"/>
          </w:rPr>
          <w:t>17</w:t>
        </w:r>
      </w:ins>
    </w:p>
    <w:p>
      <w:pPr>
        <w:autoSpaceDE w:val="0"/>
        <w:spacing w:line="400" w:lineRule="exact"/>
        <w:ind w:left="480" w:hanging="480" w:hangingChars="200"/>
        <w:jc w:val="both"/>
        <w:rPr>
          <w:rFonts w:ascii="宋体" w:hAnsi="宋体"/>
          <w:sz w:val="24"/>
          <w:highlight w:val="none"/>
        </w:rPr>
      </w:pPr>
      <w:r>
        <w:rPr>
          <w:rFonts w:hint="eastAsia" w:ascii="宋体" w:hAnsi="宋体"/>
          <w:sz w:val="24"/>
          <w:highlight w:val="none"/>
          <w:u w:val="none"/>
        </w:rPr>
        <w:t>时</w:t>
      </w:r>
      <w:r>
        <w:rPr>
          <w:rFonts w:hint="eastAsia" w:ascii="宋体" w:hAnsi="宋体"/>
          <w:sz w:val="24"/>
          <w:highlight w:val="none"/>
          <w:u w:val="none"/>
          <w:lang w:val="en-US" w:eastAsia="zh-CN"/>
        </w:rPr>
        <w:t>00</w:t>
      </w:r>
      <w:r>
        <w:rPr>
          <w:rFonts w:hint="eastAsia" w:ascii="宋体" w:hAnsi="宋体"/>
          <w:sz w:val="24"/>
          <w:highlight w:val="none"/>
        </w:rPr>
        <w:t>分前向采购人提出澄清要求</w:t>
      </w:r>
      <w:r>
        <w:rPr>
          <w:rFonts w:hint="eastAsia" w:ascii="宋体" w:hAnsi="宋体"/>
          <w:sz w:val="24"/>
          <w:highlight w:val="none"/>
          <w:u w:val="none"/>
        </w:rPr>
        <w:t xml:space="preserve"> </w:t>
      </w:r>
      <w:r>
        <w:rPr>
          <w:rFonts w:hint="eastAsia" w:ascii="宋体" w:hAnsi="宋体"/>
          <w:sz w:val="24"/>
          <w:highlight w:val="none"/>
          <w:u w:val="none"/>
          <w:lang w:eastAsia="zh-CN"/>
        </w:rPr>
        <w:t>，</w:t>
      </w:r>
      <w:r>
        <w:rPr>
          <w:rFonts w:hint="eastAsia" w:ascii="宋体" w:hAnsi="宋体"/>
          <w:sz w:val="24"/>
          <w:highlight w:val="none"/>
          <w:u w:val="none"/>
        </w:rPr>
        <w:t>2022</w:t>
      </w:r>
      <w:r>
        <w:rPr>
          <w:rFonts w:hint="eastAsia" w:ascii="宋体" w:hAnsi="宋体"/>
          <w:sz w:val="24"/>
          <w:highlight w:val="none"/>
        </w:rPr>
        <w:t>年</w:t>
      </w:r>
      <w:ins w:id="18" w:author="蔡艳" w:date="2022-07-25T15:28:49Z">
        <w:r>
          <w:rPr>
            <w:rFonts w:hint="eastAsia" w:ascii="宋体" w:hAnsi="宋体"/>
            <w:sz w:val="24"/>
            <w:highlight w:val="none"/>
            <w:u w:val="single"/>
            <w:lang w:val="en-US" w:eastAsia="zh-CN"/>
          </w:rPr>
          <w:t>8</w:t>
        </w:r>
      </w:ins>
      <w:r>
        <w:rPr>
          <w:rFonts w:hint="eastAsia" w:ascii="宋体" w:hAnsi="宋体"/>
          <w:sz w:val="24"/>
          <w:highlight w:val="none"/>
        </w:rPr>
        <w:t>月</w:t>
      </w:r>
      <w:ins w:id="19" w:author="蔡艳" w:date="2022-07-25T15:29:20Z">
        <w:r>
          <w:rPr>
            <w:rFonts w:hint="eastAsia" w:ascii="宋体" w:hAnsi="宋体"/>
            <w:sz w:val="24"/>
            <w:highlight w:val="none"/>
            <w:u w:val="single"/>
            <w:lang w:val="en-US" w:eastAsia="zh-CN"/>
          </w:rPr>
          <w:t>1</w:t>
        </w:r>
      </w:ins>
      <w:r>
        <w:rPr>
          <w:rFonts w:hint="eastAsia" w:ascii="宋体" w:hAnsi="宋体"/>
          <w:sz w:val="24"/>
          <w:highlight w:val="none"/>
        </w:rPr>
        <w:t>日</w:t>
      </w:r>
      <w:r>
        <w:rPr>
          <w:rFonts w:hint="eastAsia" w:ascii="宋体" w:hAnsi="宋体"/>
          <w:sz w:val="24"/>
          <w:highlight w:val="none"/>
          <w:u w:val="none"/>
          <w:lang w:val="en-US" w:eastAsia="zh-CN"/>
        </w:rPr>
        <w:t>9</w:t>
      </w:r>
      <w:r>
        <w:rPr>
          <w:rFonts w:hint="eastAsia" w:ascii="宋体" w:hAnsi="宋体"/>
          <w:sz w:val="24"/>
          <w:highlight w:val="none"/>
        </w:rPr>
        <w:t>时</w:t>
      </w:r>
      <w:r>
        <w:rPr>
          <w:rFonts w:hint="eastAsia" w:ascii="宋体" w:hAnsi="宋体"/>
          <w:sz w:val="24"/>
          <w:highlight w:val="none"/>
          <w:u w:val="none"/>
          <w:lang w:val="en-US" w:eastAsia="zh-CN"/>
        </w:rPr>
        <w:t>00</w:t>
      </w:r>
      <w:r>
        <w:rPr>
          <w:rFonts w:hint="eastAsia" w:ascii="宋体" w:hAnsi="宋体"/>
          <w:sz w:val="24"/>
          <w:highlight w:val="none"/>
        </w:rPr>
        <w:t>分前向采购人</w:t>
      </w:r>
      <w:r>
        <w:rPr>
          <w:rFonts w:hint="eastAsia" w:ascii="宋体" w:hAnsi="宋体"/>
          <w:sz w:val="24"/>
          <w:highlight w:val="none"/>
          <w:lang w:val="en-US" w:eastAsia="zh-CN"/>
        </w:rPr>
        <w:t>递交响应文件</w:t>
      </w:r>
      <w:r>
        <w:rPr>
          <w:rFonts w:hint="eastAsia" w:ascii="宋体" w:hAnsi="宋体"/>
          <w:sz w:val="24"/>
          <w:highlight w:val="none"/>
        </w:rPr>
        <w:t>。</w:t>
      </w:r>
    </w:p>
    <w:p>
      <w:pPr>
        <w:autoSpaceDE w:val="0"/>
        <w:spacing w:line="400" w:lineRule="exact"/>
        <w:ind w:left="480" w:hanging="480" w:hangingChars="200"/>
        <w:jc w:val="both"/>
        <w:rPr>
          <w:rFonts w:hint="eastAsia" w:ascii="宋体" w:hAnsi="宋体"/>
          <w:sz w:val="24"/>
          <w:highlight w:val="none"/>
          <w:u w:val="none"/>
        </w:rPr>
      </w:pPr>
    </w:p>
    <w:p>
      <w:pPr>
        <w:pStyle w:val="8"/>
        <w:autoSpaceDE w:val="0"/>
        <w:spacing w:line="400" w:lineRule="exact"/>
        <w:ind w:firstLine="0" w:firstLineChars="0"/>
        <w:rPr>
          <w:rFonts w:hint="eastAsia"/>
          <w:u w:val="none"/>
        </w:rPr>
      </w:pPr>
      <w:r>
        <w:rPr>
          <w:rFonts w:hint="eastAsia"/>
        </w:rPr>
        <w:t>七、监督部门</w:t>
      </w:r>
    </w:p>
    <w:p>
      <w:pPr>
        <w:autoSpaceDE/>
        <w:spacing w:line="360" w:lineRule="auto"/>
        <w:ind w:firstLine="480" w:firstLineChars="0"/>
        <w:jc w:val="left"/>
        <w:rPr>
          <w:rFonts w:hint="eastAsia" w:ascii="宋体" w:hAnsi="宋体" w:eastAsia="宋体" w:cs="宋体"/>
          <w:bCs/>
          <w:sz w:val="24"/>
          <w:szCs w:val="24"/>
          <w:highlight w:val="none"/>
        </w:rPr>
      </w:pPr>
      <w:r>
        <w:rPr>
          <w:rFonts w:cs="Times New Roman"/>
          <w:sz w:val="24"/>
          <w:szCs w:val="24"/>
          <w:highlight w:val="none"/>
        </w:rPr>
        <w:t>本次</w:t>
      </w:r>
      <w:r>
        <w:rPr>
          <w:rFonts w:hint="eastAsia" w:cs="Times New Roman"/>
          <w:sz w:val="24"/>
          <w:szCs w:val="24"/>
          <w:highlight w:val="none"/>
        </w:rPr>
        <w:t>采购</w:t>
      </w:r>
      <w:r>
        <w:rPr>
          <w:rFonts w:cs="Times New Roman"/>
          <w:sz w:val="24"/>
          <w:szCs w:val="24"/>
          <w:highlight w:val="none"/>
        </w:rPr>
        <w:t>监督部门为</w:t>
      </w:r>
      <w:r>
        <w:rPr>
          <w:rFonts w:hint="eastAsia" w:ascii="宋体" w:hAnsi="宋体" w:eastAsia="宋体" w:cs="宋体"/>
          <w:bCs/>
          <w:sz w:val="24"/>
          <w:szCs w:val="24"/>
          <w:highlight w:val="none"/>
          <w:u w:val="none"/>
        </w:rPr>
        <w:t>岳阳城陵矶港务有限责任公司</w:t>
      </w:r>
      <w:r>
        <w:rPr>
          <w:rFonts w:hint="eastAsia" w:ascii="宋体" w:hAnsi="宋体" w:eastAsia="宋体" w:cs="宋体"/>
          <w:b w:val="0"/>
          <w:bCs/>
          <w:sz w:val="24"/>
          <w:szCs w:val="24"/>
          <w:highlight w:val="none"/>
          <w:u w:val="none"/>
          <w:lang w:val="en-US" w:eastAsia="zh-CN"/>
        </w:rPr>
        <w:t>纪律检查委员会</w:t>
      </w:r>
      <w:r>
        <w:rPr>
          <w:rFonts w:hint="eastAsia" w:ascii="宋体" w:hAnsi="宋体" w:eastAsia="宋体" w:cs="宋体"/>
          <w:bCs/>
          <w:sz w:val="24"/>
          <w:szCs w:val="24"/>
          <w:highlight w:val="none"/>
        </w:rPr>
        <w:t>，</w:t>
      </w:r>
    </w:p>
    <w:p>
      <w:pPr>
        <w:autoSpaceDE/>
        <w:spacing w:line="360" w:lineRule="auto"/>
        <w:ind w:firstLine="480" w:firstLineChars="0"/>
        <w:jc w:val="left"/>
        <w:rPr>
          <w:rFonts w:hint="eastAsia" w:ascii="宋体" w:hAnsi="宋体" w:eastAsia="宋体" w:cs="宋体"/>
          <w:bCs/>
          <w:color w:val="000000"/>
          <w:sz w:val="24"/>
          <w:szCs w:val="24"/>
          <w:highlight w:val="none"/>
        </w:rPr>
      </w:pPr>
      <w:r>
        <w:rPr>
          <w:rFonts w:hint="eastAsia" w:ascii="宋体" w:hAnsi="宋体" w:eastAsia="宋体" w:cs="宋体"/>
          <w:bCs/>
          <w:sz w:val="24"/>
          <w:szCs w:val="24"/>
          <w:highlight w:val="none"/>
        </w:rPr>
        <w:t>电话：</w:t>
      </w:r>
      <w:r>
        <w:rPr>
          <w:rFonts w:hint="eastAsia" w:ascii="宋体" w:hAnsi="宋体" w:eastAsia="宋体" w:cs="宋体"/>
          <w:bCs/>
          <w:color w:val="000000"/>
          <w:sz w:val="24"/>
          <w:szCs w:val="24"/>
          <w:highlight w:val="none"/>
          <w:lang w:val="en-US" w:eastAsia="zh-CN"/>
        </w:rPr>
        <w:t>0730-3050160</w:t>
      </w:r>
      <w:r>
        <w:rPr>
          <w:rFonts w:hint="eastAsia" w:ascii="宋体" w:hAnsi="宋体" w:eastAsia="宋体" w:cs="宋体"/>
          <w:bCs/>
          <w:color w:val="000000"/>
          <w:sz w:val="24"/>
          <w:szCs w:val="24"/>
          <w:highlight w:val="none"/>
        </w:rPr>
        <w:t xml:space="preserve"> </w:t>
      </w:r>
    </w:p>
    <w:p>
      <w:pPr>
        <w:pStyle w:val="8"/>
        <w:autoSpaceDE w:val="0"/>
        <w:spacing w:line="400" w:lineRule="exact"/>
        <w:ind w:firstLine="0" w:firstLineChars="0"/>
        <w:jc w:val="both"/>
      </w:pPr>
      <w:r>
        <w:rPr>
          <w:rFonts w:hint="eastAsia"/>
        </w:rPr>
        <w:t>八、联系方式</w:t>
      </w:r>
    </w:p>
    <w:p>
      <w:pPr>
        <w:autoSpaceDE w:val="0"/>
        <w:spacing w:line="400" w:lineRule="exact"/>
        <w:jc w:val="both"/>
        <w:rPr>
          <w:rFonts w:ascii="宋体" w:hAnsi="宋体" w:cs="宋体"/>
          <w:sz w:val="24"/>
        </w:rPr>
      </w:pPr>
      <w:r>
        <w:rPr>
          <w:rFonts w:hint="eastAsia" w:ascii="宋体" w:hAnsi="宋体" w:cs="宋体"/>
          <w:sz w:val="24"/>
        </w:rPr>
        <w:t>询价人：岳阳城陵矶港务有限责任公司</w:t>
      </w:r>
    </w:p>
    <w:p>
      <w:pPr>
        <w:autoSpaceDE w:val="0"/>
        <w:spacing w:line="400" w:lineRule="exact"/>
        <w:jc w:val="both"/>
        <w:rPr>
          <w:rFonts w:hint="eastAsia" w:ascii="宋体" w:hAnsi="宋体" w:cs="宋体"/>
          <w:sz w:val="24"/>
        </w:rPr>
      </w:pPr>
      <w:r>
        <w:rPr>
          <w:rFonts w:hint="eastAsia" w:ascii="宋体" w:hAnsi="宋体" w:cs="宋体"/>
          <w:sz w:val="24"/>
        </w:rPr>
        <w:t>地  址：</w:t>
      </w:r>
      <w:r>
        <w:rPr>
          <w:rFonts w:hint="eastAsia" w:ascii="宋体" w:hAnsi="宋体" w:eastAsia="宋体" w:cs="宋体"/>
          <w:bCs/>
          <w:sz w:val="24"/>
          <w:szCs w:val="24"/>
          <w:highlight w:val="none"/>
          <w:u w:val="none"/>
        </w:rPr>
        <w:t>湖南省岳阳市</w:t>
      </w:r>
      <w:r>
        <w:rPr>
          <w:rFonts w:hint="eastAsia" w:ascii="宋体" w:hAnsi="宋体" w:cs="宋体"/>
          <w:bCs/>
          <w:sz w:val="24"/>
          <w:szCs w:val="24"/>
          <w:highlight w:val="none"/>
          <w:u w:val="none"/>
          <w:lang w:val="en-US" w:eastAsia="zh-CN"/>
        </w:rPr>
        <w:t>新港区件杂滚装码头办公楼</w:t>
      </w:r>
      <w:r>
        <w:rPr>
          <w:rFonts w:hint="eastAsia" w:ascii="宋体" w:hAnsi="宋体" w:eastAsia="宋体" w:cs="宋体"/>
          <w:bCs/>
          <w:sz w:val="24"/>
          <w:szCs w:val="24"/>
          <w:highlight w:val="none"/>
          <w:u w:val="none"/>
          <w:lang w:val="en-US" w:eastAsia="zh-CN"/>
        </w:rPr>
        <w:t>101</w:t>
      </w:r>
      <w:r>
        <w:rPr>
          <w:rFonts w:hint="eastAsia" w:ascii="宋体" w:hAnsi="宋体" w:eastAsia="宋体" w:cs="宋体"/>
          <w:bCs/>
          <w:sz w:val="24"/>
          <w:szCs w:val="24"/>
          <w:highlight w:val="none"/>
          <w:u w:val="none"/>
        </w:rPr>
        <w:t>室</w:t>
      </w:r>
    </w:p>
    <w:p>
      <w:pPr>
        <w:autoSpaceDE w:val="0"/>
        <w:spacing w:line="400" w:lineRule="exact"/>
        <w:jc w:val="both"/>
        <w:rPr>
          <w:rFonts w:hint="default" w:ascii="宋体" w:hAnsi="宋体" w:eastAsia="宋体" w:cs="宋体"/>
          <w:sz w:val="24"/>
          <w:lang w:val="en-US" w:eastAsia="zh-CN"/>
        </w:rPr>
      </w:pPr>
      <w:r>
        <w:rPr>
          <w:rFonts w:hint="eastAsia" w:ascii="宋体" w:hAnsi="宋体" w:cs="宋体"/>
          <w:sz w:val="24"/>
          <w:lang w:val="en-US" w:eastAsia="zh-CN"/>
        </w:rPr>
        <w:t>联系</w:t>
      </w:r>
      <w:r>
        <w:rPr>
          <w:rFonts w:hint="eastAsia" w:ascii="宋体" w:hAnsi="宋体" w:cs="宋体"/>
          <w:sz w:val="24"/>
        </w:rPr>
        <w:t>人：</w:t>
      </w:r>
      <w:r>
        <w:rPr>
          <w:rFonts w:hint="eastAsia" w:ascii="宋体" w:hAnsi="宋体" w:cs="宋体"/>
          <w:sz w:val="24"/>
          <w:lang w:val="en-US" w:eastAsia="zh-CN"/>
        </w:rPr>
        <w:t>周治国</w:t>
      </w:r>
    </w:p>
    <w:p>
      <w:pPr>
        <w:autoSpaceDE w:val="0"/>
        <w:spacing w:line="400" w:lineRule="exact"/>
        <w:jc w:val="both"/>
        <w:rPr>
          <w:rFonts w:hint="default" w:ascii="宋体" w:hAnsi="宋体" w:eastAsia="宋体" w:cs="宋体"/>
          <w:sz w:val="24"/>
          <w:lang w:val="en-US" w:eastAsia="zh-CN"/>
        </w:rPr>
      </w:pPr>
      <w:r>
        <w:rPr>
          <w:rFonts w:hint="eastAsia" w:ascii="宋体" w:hAnsi="宋体" w:cs="宋体"/>
          <w:sz w:val="24"/>
        </w:rPr>
        <w:t>联系电话：</w:t>
      </w:r>
      <w:r>
        <w:rPr>
          <w:rFonts w:hint="eastAsia" w:ascii="宋体" w:hAnsi="宋体" w:cs="宋体"/>
          <w:sz w:val="24"/>
          <w:lang w:val="en-US" w:eastAsia="zh-CN"/>
        </w:rPr>
        <w:t>13487705995</w:t>
      </w:r>
    </w:p>
    <w:p>
      <w:pPr>
        <w:autoSpaceDE w:val="0"/>
        <w:spacing w:line="400" w:lineRule="exact"/>
        <w:ind w:firstLine="240" w:firstLineChars="100"/>
        <w:jc w:val="both"/>
        <w:rPr>
          <w:rFonts w:ascii="宋体" w:hAnsi="宋体" w:cs="宋体"/>
          <w:sz w:val="24"/>
          <w:lang w:val="zh-CN"/>
        </w:rPr>
      </w:pPr>
      <w:r>
        <w:rPr>
          <w:rFonts w:hint="eastAsia" w:ascii="宋体" w:hAnsi="宋体" w:cs="宋体"/>
          <w:sz w:val="24"/>
          <w:lang w:val="zh-CN"/>
        </w:rPr>
        <w:br w:type="page"/>
      </w:r>
    </w:p>
    <w:p>
      <w:pPr>
        <w:numPr>
          <w:ilvl w:val="255"/>
          <w:numId w:val="0"/>
        </w:numPr>
        <w:spacing w:line="600" w:lineRule="exact"/>
        <w:jc w:val="center"/>
        <w:outlineLvl w:val="0"/>
        <w:rPr>
          <w:rFonts w:ascii="黑体" w:hAnsi="黑体" w:eastAsia="黑体"/>
          <w:sz w:val="36"/>
          <w:szCs w:val="36"/>
        </w:rPr>
      </w:pPr>
      <w:bookmarkStart w:id="5" w:name="_Toc29383"/>
      <w:bookmarkStart w:id="6" w:name="_Toc20028"/>
      <w:r>
        <w:rPr>
          <w:rFonts w:hint="eastAsia" w:ascii="黑体" w:hAnsi="黑体" w:eastAsia="黑体"/>
          <w:sz w:val="36"/>
          <w:szCs w:val="36"/>
        </w:rPr>
        <w:t>第二章 供应商须知</w:t>
      </w:r>
      <w:bookmarkEnd w:id="5"/>
      <w:bookmarkEnd w:id="6"/>
    </w:p>
    <w:p>
      <w:pPr>
        <w:spacing w:before="240" w:after="240" w:line="240" w:lineRule="auto"/>
        <w:jc w:val="center"/>
        <w:rPr>
          <w:rFonts w:ascii="华文中宋" w:hAnsi="华文中宋" w:eastAsia="华文中宋" w:cs="仿宋"/>
          <w:b/>
          <w:bCs/>
          <w:sz w:val="30"/>
          <w:szCs w:val="30"/>
        </w:rPr>
      </w:pPr>
      <w:r>
        <w:rPr>
          <w:rFonts w:hint="eastAsia" w:ascii="华文中宋" w:hAnsi="华文中宋" w:eastAsia="华文中宋" w:cs="仿宋"/>
          <w:b/>
          <w:bCs/>
          <w:sz w:val="30"/>
          <w:szCs w:val="30"/>
        </w:rPr>
        <w:t>第一节  供应商须知前附表</w:t>
      </w:r>
    </w:p>
    <w:tbl>
      <w:tblPr>
        <w:tblStyle w:val="38"/>
        <w:tblW w:w="9468" w:type="dxa"/>
        <w:tblInd w:w="58" w:type="dxa"/>
        <w:tblLayout w:type="fixed"/>
        <w:tblCellMar>
          <w:top w:w="0" w:type="dxa"/>
          <w:left w:w="108" w:type="dxa"/>
          <w:bottom w:w="0" w:type="dxa"/>
          <w:right w:w="108" w:type="dxa"/>
        </w:tblCellMar>
      </w:tblPr>
      <w:tblGrid>
        <w:gridCol w:w="1337"/>
        <w:gridCol w:w="3046"/>
        <w:gridCol w:w="5085"/>
      </w:tblGrid>
      <w:tr>
        <w:trPr>
          <w:trHeight w:val="383" w:hRule="atLeast"/>
          <w:tblHeader/>
        </w:trPr>
        <w:tc>
          <w:tcPr>
            <w:tcW w:w="133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条款号</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条  款  名  称</w:t>
            </w:r>
          </w:p>
        </w:tc>
        <w:tc>
          <w:tcPr>
            <w:tcW w:w="508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编  列  内  容</w:t>
            </w:r>
          </w:p>
        </w:tc>
      </w:tr>
      <w:tr>
        <w:tblPrEx>
          <w:tblCellMar>
            <w:top w:w="0" w:type="dxa"/>
            <w:left w:w="108" w:type="dxa"/>
            <w:bottom w:w="0" w:type="dxa"/>
            <w:right w:w="108" w:type="dxa"/>
          </w:tblCellMar>
        </w:tblPrEx>
        <w:trPr>
          <w:trHeight w:val="383"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1.1.1</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采购方法</w:t>
            </w:r>
          </w:p>
        </w:tc>
        <w:tc>
          <w:tcPr>
            <w:tcW w:w="508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default" w:cs="仿宋" w:asciiTheme="minorEastAsia" w:hAnsiTheme="minorEastAsia" w:eastAsiaTheme="minorEastAsia"/>
                <w:sz w:val="24"/>
                <w:lang w:val="en-US" w:eastAsia="zh-CN"/>
              </w:rPr>
            </w:pPr>
            <w:r>
              <w:rPr>
                <w:rFonts w:hint="eastAsia" w:cs="仿宋" w:asciiTheme="minorEastAsia" w:hAnsiTheme="minorEastAsia" w:eastAsiaTheme="minorEastAsia"/>
                <w:sz w:val="24"/>
                <w:lang w:eastAsia="zh-CN"/>
              </w:rPr>
              <w:t>☑</w:t>
            </w:r>
            <w:r>
              <w:rPr>
                <w:rFonts w:hint="eastAsia" w:cs="仿宋" w:asciiTheme="minorEastAsia" w:hAnsiTheme="minorEastAsia" w:eastAsiaTheme="minorEastAsia"/>
                <w:sz w:val="24"/>
                <w:lang w:val="en-US" w:eastAsia="zh-CN"/>
              </w:rPr>
              <w:t>询价采购</w:t>
            </w:r>
          </w:p>
        </w:tc>
      </w:tr>
      <w:tr>
        <w:tblPrEx>
          <w:tblCellMar>
            <w:top w:w="0" w:type="dxa"/>
            <w:left w:w="108" w:type="dxa"/>
            <w:bottom w:w="0" w:type="dxa"/>
            <w:right w:w="108" w:type="dxa"/>
          </w:tblCellMar>
        </w:tblPrEx>
        <w:trPr>
          <w:trHeight w:val="383"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1.1.2</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评审办法</w:t>
            </w:r>
          </w:p>
        </w:tc>
        <w:tc>
          <w:tcPr>
            <w:tcW w:w="508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☑最低价法（同质比价法）</w:t>
            </w:r>
          </w:p>
        </w:tc>
      </w:tr>
      <w:tr>
        <w:tblPrEx>
          <w:tblCellMar>
            <w:top w:w="0" w:type="dxa"/>
            <w:left w:w="108" w:type="dxa"/>
            <w:bottom w:w="0" w:type="dxa"/>
            <w:right w:w="108" w:type="dxa"/>
          </w:tblCellMar>
        </w:tblPrEx>
        <w:trPr>
          <w:trHeight w:val="383"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1.7.1</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踏勘现场</w:t>
            </w:r>
          </w:p>
        </w:tc>
        <w:tc>
          <w:tcPr>
            <w:tcW w:w="508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☑不组织                                       </w:t>
            </w:r>
          </w:p>
        </w:tc>
      </w:tr>
      <w:tr>
        <w:tblPrEx>
          <w:tblCellMar>
            <w:top w:w="0" w:type="dxa"/>
            <w:left w:w="108" w:type="dxa"/>
            <w:bottom w:w="0" w:type="dxa"/>
            <w:right w:w="108" w:type="dxa"/>
          </w:tblCellMar>
        </w:tblPrEx>
        <w:trPr>
          <w:trHeight w:val="383"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1.8</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采购预备会</w:t>
            </w:r>
          </w:p>
        </w:tc>
        <w:tc>
          <w:tcPr>
            <w:tcW w:w="508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☑不召开                                            </w:t>
            </w:r>
          </w:p>
        </w:tc>
      </w:tr>
      <w:tr>
        <w:tblPrEx>
          <w:tblCellMar>
            <w:top w:w="0" w:type="dxa"/>
            <w:left w:w="108" w:type="dxa"/>
            <w:bottom w:w="0" w:type="dxa"/>
            <w:right w:w="108" w:type="dxa"/>
          </w:tblCellMar>
        </w:tblPrEx>
        <w:trPr>
          <w:trHeight w:val="383"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1.9</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分包</w:t>
            </w:r>
          </w:p>
        </w:tc>
        <w:tc>
          <w:tcPr>
            <w:tcW w:w="508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不得分包的内容：</w:t>
            </w:r>
            <w:r>
              <w:rPr>
                <w:rFonts w:hint="eastAsia" w:ascii="宋体" w:hAnsi="宋体" w:cs="仿宋"/>
                <w:sz w:val="24"/>
              </w:rPr>
              <w:t>不允许分包</w:t>
            </w:r>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2249"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1.10.2</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对非关键条款的偏差</w:t>
            </w:r>
          </w:p>
        </w:tc>
        <w:tc>
          <w:tcPr>
            <w:tcW w:w="508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sz w:val="24"/>
              </w:rPr>
            </w:pPr>
            <w:r>
              <w:rPr>
                <w:rFonts w:hint="eastAsia" w:cs="仿宋" w:asciiTheme="minorEastAsia" w:hAnsiTheme="minorEastAsia" w:eastAsiaTheme="minorEastAsia"/>
                <w:sz w:val="24"/>
              </w:rPr>
              <w:t>允许偏差的范围：</w:t>
            </w:r>
            <w:r>
              <w:rPr>
                <w:rFonts w:hint="eastAsia" w:ascii="宋体" w:hAnsi="宋体" w:cs="宋体"/>
                <w:sz w:val="24"/>
              </w:rPr>
              <w:t>响应文件在实质上响应采购文件要求，但存在含义不明确的内容、明显文字或计算错误等情况，并且澄清、说明和补正这些情况不会对其他响应人造成不公平的结果。</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允许偏差的项数：</w:t>
            </w:r>
            <w:ins w:id="20" w:author="蔡艳" w:date="2022-07-13T10:56:52Z">
              <w:r>
                <w:rPr>
                  <w:rFonts w:hint="eastAsia" w:cs="仿宋" w:asciiTheme="minorEastAsia" w:hAnsiTheme="minorEastAsia" w:eastAsiaTheme="minorEastAsia"/>
                  <w:sz w:val="24"/>
                  <w:lang w:val="en-US" w:eastAsia="zh-CN"/>
                </w:rPr>
                <w:t>2</w:t>
              </w:r>
            </w:ins>
            <w:r>
              <w:rPr>
                <w:rFonts w:hint="eastAsia" w:cs="仿宋" w:asciiTheme="minorEastAsia" w:hAnsiTheme="minorEastAsia" w:eastAsiaTheme="minorEastAsia"/>
                <w:sz w:val="24"/>
              </w:rPr>
              <w:t xml:space="preserve">项                                                </w:t>
            </w:r>
          </w:p>
        </w:tc>
      </w:tr>
      <w:tr>
        <w:tblPrEx>
          <w:tblCellMar>
            <w:top w:w="0" w:type="dxa"/>
            <w:left w:w="108" w:type="dxa"/>
            <w:bottom w:w="0" w:type="dxa"/>
            <w:right w:w="108" w:type="dxa"/>
          </w:tblCellMar>
        </w:tblPrEx>
        <w:trPr>
          <w:trHeight w:val="562"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2.1(7)</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构成采购文件的其他资料</w:t>
            </w:r>
          </w:p>
        </w:tc>
        <w:tc>
          <w:tcPr>
            <w:tcW w:w="508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资料名称： 无                                                   </w:t>
            </w:r>
          </w:p>
        </w:tc>
      </w:tr>
      <w:tr>
        <w:tblPrEx>
          <w:tblCellMar>
            <w:top w:w="0" w:type="dxa"/>
            <w:left w:w="108" w:type="dxa"/>
            <w:bottom w:w="0" w:type="dxa"/>
            <w:right w:w="108" w:type="dxa"/>
          </w:tblCellMar>
        </w:tblPrEx>
        <w:trPr>
          <w:trHeight w:val="757"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2.2.1</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供应商要求澄清采购文件的时间</w:t>
            </w:r>
          </w:p>
        </w:tc>
        <w:tc>
          <w:tcPr>
            <w:tcW w:w="508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截止时间： 2022</w:t>
            </w:r>
            <w:r>
              <w:rPr>
                <w:rFonts w:hint="eastAsia" w:cs="仿宋" w:asciiTheme="minorEastAsia" w:hAnsiTheme="minorEastAsia" w:eastAsiaTheme="minorEastAsia"/>
                <w:sz w:val="24"/>
                <w:highlight w:val="none"/>
                <w:u w:val="none"/>
              </w:rPr>
              <w:t>年</w:t>
            </w:r>
            <w:ins w:id="21" w:author="蔡艳" w:date="2022-07-25T15:30:19Z">
              <w:r>
                <w:rPr>
                  <w:rFonts w:hint="eastAsia" w:cs="仿宋" w:asciiTheme="minorEastAsia" w:hAnsiTheme="minorEastAsia" w:eastAsiaTheme="minorEastAsia"/>
                  <w:sz w:val="24"/>
                  <w:highlight w:val="none"/>
                  <w:u w:val="single"/>
                  <w:lang w:val="en-US" w:eastAsia="zh-CN"/>
                </w:rPr>
                <w:t>7</w:t>
              </w:r>
            </w:ins>
            <w:r>
              <w:rPr>
                <w:rFonts w:hint="eastAsia" w:cs="仿宋" w:asciiTheme="minorEastAsia" w:hAnsiTheme="minorEastAsia" w:eastAsiaTheme="minorEastAsia"/>
                <w:sz w:val="24"/>
                <w:highlight w:val="none"/>
                <w:u w:val="none"/>
              </w:rPr>
              <w:t>月</w:t>
            </w:r>
            <w:ins w:id="22" w:author="蔡艳" w:date="2022-07-25T15:30:22Z">
              <w:r>
                <w:rPr>
                  <w:rFonts w:hint="eastAsia" w:cs="仿宋" w:asciiTheme="minorEastAsia" w:hAnsiTheme="minorEastAsia" w:eastAsiaTheme="minorEastAsia"/>
                  <w:sz w:val="24"/>
                  <w:highlight w:val="none"/>
                  <w:u w:val="none"/>
                  <w:lang w:val="en-US" w:eastAsia="zh-CN"/>
                </w:rPr>
                <w:t>3</w:t>
              </w:r>
            </w:ins>
            <w:ins w:id="23" w:author="蔡艳" w:date="2022-07-25T15:30:23Z">
              <w:r>
                <w:rPr>
                  <w:rFonts w:hint="eastAsia" w:cs="仿宋" w:asciiTheme="minorEastAsia" w:hAnsiTheme="minorEastAsia" w:eastAsiaTheme="minorEastAsia"/>
                  <w:sz w:val="24"/>
                  <w:highlight w:val="none"/>
                  <w:u w:val="none"/>
                  <w:lang w:val="en-US" w:eastAsia="zh-CN"/>
                </w:rPr>
                <w:t>1</w:t>
              </w:r>
            </w:ins>
            <w:r>
              <w:rPr>
                <w:rFonts w:hint="eastAsia" w:cs="仿宋" w:asciiTheme="minorEastAsia" w:hAnsiTheme="minorEastAsia" w:eastAsiaTheme="minorEastAsia"/>
                <w:sz w:val="24"/>
                <w:highlight w:val="none"/>
                <w:u w:val="none"/>
              </w:rPr>
              <w:t>日</w:t>
            </w:r>
            <w:ins w:id="24" w:author="蔡艳" w:date="2022-07-25T15:30:34Z">
              <w:r>
                <w:rPr>
                  <w:rFonts w:hint="eastAsia" w:cs="仿宋" w:asciiTheme="minorEastAsia" w:hAnsiTheme="minorEastAsia" w:eastAsiaTheme="minorEastAsia"/>
                  <w:sz w:val="24"/>
                  <w:highlight w:val="none"/>
                  <w:u w:val="none"/>
                  <w:lang w:val="en-US" w:eastAsia="zh-CN"/>
                </w:rPr>
                <w:t>1</w:t>
              </w:r>
            </w:ins>
            <w:ins w:id="25" w:author="蔡艳" w:date="2022-07-25T15:30:35Z">
              <w:r>
                <w:rPr>
                  <w:rFonts w:hint="eastAsia" w:cs="仿宋" w:asciiTheme="minorEastAsia" w:hAnsiTheme="minorEastAsia" w:eastAsiaTheme="minorEastAsia"/>
                  <w:sz w:val="24"/>
                  <w:highlight w:val="none"/>
                  <w:u w:val="none"/>
                  <w:lang w:val="en-US" w:eastAsia="zh-CN"/>
                </w:rPr>
                <w:t>7</w:t>
              </w:r>
            </w:ins>
            <w:r>
              <w:rPr>
                <w:rFonts w:hint="eastAsia" w:cs="仿宋" w:asciiTheme="minorEastAsia" w:hAnsiTheme="minorEastAsia" w:eastAsiaTheme="minorEastAsia"/>
                <w:sz w:val="24"/>
                <w:highlight w:val="none"/>
                <w:u w:val="none"/>
              </w:rPr>
              <w:t>时</w:t>
            </w:r>
            <w:r>
              <w:rPr>
                <w:rFonts w:hint="eastAsia" w:cs="仿宋" w:asciiTheme="minorEastAsia" w:hAnsiTheme="minorEastAsia" w:eastAsiaTheme="minorEastAsia"/>
                <w:sz w:val="24"/>
                <w:highlight w:val="none"/>
                <w:u w:val="none"/>
                <w:lang w:val="en-US" w:eastAsia="zh-CN"/>
              </w:rPr>
              <w:t>00</w:t>
            </w:r>
            <w:r>
              <w:rPr>
                <w:rFonts w:hint="eastAsia" w:cs="仿宋" w:asciiTheme="minorEastAsia" w:hAnsiTheme="minorEastAsia" w:eastAsiaTheme="minorEastAsia"/>
                <w:sz w:val="24"/>
                <w:highlight w:val="none"/>
              </w:rPr>
              <w:t xml:space="preserve">分                                                     </w:t>
            </w:r>
          </w:p>
        </w:tc>
      </w:tr>
      <w:tr>
        <w:tblPrEx>
          <w:tblCellMar>
            <w:top w:w="0" w:type="dxa"/>
            <w:left w:w="108" w:type="dxa"/>
            <w:bottom w:w="0" w:type="dxa"/>
            <w:right w:w="108" w:type="dxa"/>
          </w:tblCellMar>
        </w:tblPrEx>
        <w:trPr>
          <w:trHeight w:val="757"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2.2.3</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供应商确认收到采购文件补充文件</w:t>
            </w:r>
          </w:p>
        </w:tc>
        <w:tc>
          <w:tcPr>
            <w:tcW w:w="508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yellow"/>
              </w:rPr>
            </w:pPr>
            <w:r>
              <w:rPr>
                <w:rFonts w:hint="eastAsia" w:cs="仿宋" w:asciiTheme="minorEastAsia" w:hAnsiTheme="minorEastAsia" w:eastAsiaTheme="minorEastAsia"/>
                <w:sz w:val="24"/>
              </w:rPr>
              <w:t>确认的最晚时间：补充文件发出后24小时</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确定的方式：补充文件接收确认函                                             </w:t>
            </w:r>
          </w:p>
        </w:tc>
      </w:tr>
      <w:tr>
        <w:tblPrEx>
          <w:tblCellMar>
            <w:top w:w="0" w:type="dxa"/>
            <w:left w:w="108" w:type="dxa"/>
            <w:bottom w:w="0" w:type="dxa"/>
            <w:right w:w="108" w:type="dxa"/>
          </w:tblCellMar>
        </w:tblPrEx>
        <w:trPr>
          <w:trHeight w:val="383"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3.1.1（9）</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构成响应文件的其他资料</w:t>
            </w:r>
          </w:p>
        </w:tc>
        <w:tc>
          <w:tcPr>
            <w:tcW w:w="508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资料名称：无                                                  </w:t>
            </w:r>
          </w:p>
        </w:tc>
      </w:tr>
      <w:tr>
        <w:tblPrEx>
          <w:tblCellMar>
            <w:top w:w="0" w:type="dxa"/>
            <w:left w:w="108" w:type="dxa"/>
            <w:bottom w:w="0" w:type="dxa"/>
            <w:right w:w="108" w:type="dxa"/>
          </w:tblCellMar>
        </w:tblPrEx>
        <w:trPr>
          <w:trHeight w:val="1222"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3.2.3</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最高限价或其计算方法</w:t>
            </w:r>
          </w:p>
        </w:tc>
        <w:tc>
          <w:tcPr>
            <w:tcW w:w="50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2"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□无</w:t>
            </w:r>
          </w:p>
          <w:p>
            <w:pPr>
              <w:adjustRightInd w:val="0"/>
              <w:snapToGrid w:val="0"/>
              <w:spacing w:line="312"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☑有，最高限价或其计算方法：</w:t>
            </w:r>
            <w:r>
              <w:rPr>
                <w:rFonts w:hint="eastAsia" w:ascii="Arial" w:hAnsi="Arial" w:cs="Arial" w:eastAsiaTheme="minorEastAsia"/>
                <w:sz w:val="24"/>
                <w:lang w:val="en-US" w:eastAsia="zh-CN"/>
              </w:rPr>
              <w:t>见第一章采购邀请</w:t>
            </w:r>
            <w:r>
              <w:rPr>
                <w:rFonts w:hint="eastAsia" w:ascii="宋体" w:hAnsi="宋体"/>
                <w:sz w:val="24"/>
              </w:rPr>
              <w:t>。</w:t>
            </w:r>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83"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3.3.1</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响应文件有效期</w:t>
            </w:r>
          </w:p>
        </w:tc>
        <w:tc>
          <w:tcPr>
            <w:tcW w:w="508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递交响应文件截止之日起90日                                        </w:t>
            </w:r>
          </w:p>
        </w:tc>
      </w:tr>
      <w:tr>
        <w:tblPrEx>
          <w:tblCellMar>
            <w:top w:w="0" w:type="dxa"/>
            <w:left w:w="108" w:type="dxa"/>
            <w:bottom w:w="0" w:type="dxa"/>
            <w:right w:w="108" w:type="dxa"/>
          </w:tblCellMar>
        </w:tblPrEx>
        <w:trPr>
          <w:trHeight w:val="383"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3.4.1</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响应保证金</w:t>
            </w:r>
          </w:p>
        </w:tc>
        <w:tc>
          <w:tcPr>
            <w:tcW w:w="508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lang w:eastAsia="zh-CN"/>
              </w:rPr>
              <w:sym w:font="Wingdings 2" w:char="0052"/>
            </w:r>
            <w:r>
              <w:rPr>
                <w:rFonts w:hint="eastAsia" w:cs="仿宋" w:asciiTheme="minorEastAsia" w:hAnsiTheme="minorEastAsia" w:eastAsiaTheme="minorEastAsia"/>
                <w:sz w:val="24"/>
              </w:rPr>
              <w:t xml:space="preserve">要求递交                                        </w:t>
            </w:r>
          </w:p>
        </w:tc>
      </w:tr>
      <w:tr>
        <w:tblPrEx>
          <w:tblCellMar>
            <w:top w:w="0" w:type="dxa"/>
            <w:left w:w="108" w:type="dxa"/>
            <w:bottom w:w="0" w:type="dxa"/>
            <w:right w:w="108" w:type="dxa"/>
          </w:tblCellMar>
        </w:tblPrEx>
        <w:trPr>
          <w:trHeight w:val="1503"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3.5（1）</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Style w:val="41"/>
                <w:rFonts w:hint="eastAsia" w:asciiTheme="minorEastAsia" w:hAnsiTheme="minorEastAsia" w:eastAsiaTheme="minorEastAsia"/>
                <w:b w:val="0"/>
                <w:color w:val="000000"/>
                <w:sz w:val="24"/>
              </w:rPr>
              <w:t>依法设立的证明材料</w:t>
            </w:r>
          </w:p>
        </w:tc>
        <w:tc>
          <w:tcPr>
            <w:tcW w:w="5085" w:type="dxa"/>
            <w:tcBorders>
              <w:top w:val="single" w:color="auto" w:sz="4" w:space="0"/>
              <w:left w:val="single" w:color="auto" w:sz="4" w:space="0"/>
              <w:bottom w:val="single" w:color="auto" w:sz="4" w:space="0"/>
              <w:right w:val="single" w:color="auto" w:sz="4" w:space="0"/>
            </w:tcBorders>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□不适用。</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☑适用。</w:t>
            </w:r>
            <w:r>
              <w:rPr>
                <w:rFonts w:hint="eastAsia" w:asciiTheme="minorEastAsia" w:hAnsiTheme="minorEastAsia" w:eastAsiaTheme="minorEastAsia" w:cstheme="minorEastAsia"/>
                <w:sz w:val="24"/>
              </w:rPr>
              <w:t>供应商应具有市场监管部门或其他行政机关颁发的可以合法开展</w:t>
            </w:r>
            <w:r>
              <w:rPr>
                <w:rFonts w:hint="eastAsia" w:asciiTheme="minorEastAsia" w:hAnsiTheme="minorEastAsia" w:eastAsiaTheme="minorEastAsia" w:cstheme="minorEastAsia"/>
                <w:sz w:val="24"/>
                <w:lang w:val="en-US" w:eastAsia="zh-CN"/>
              </w:rPr>
              <w:t>装卸</w:t>
            </w:r>
            <w:r>
              <w:rPr>
                <w:rFonts w:hint="eastAsia" w:asciiTheme="minorEastAsia" w:hAnsiTheme="minorEastAsia" w:eastAsiaTheme="minorEastAsia" w:cstheme="minorEastAsia"/>
                <w:sz w:val="24"/>
              </w:rPr>
              <w:t>业务的营业执照或证书，提供复印件。</w:t>
            </w:r>
          </w:p>
        </w:tc>
      </w:tr>
      <w:tr>
        <w:tblPrEx>
          <w:tblCellMar>
            <w:top w:w="0" w:type="dxa"/>
            <w:left w:w="108" w:type="dxa"/>
            <w:bottom w:w="0" w:type="dxa"/>
            <w:right w:w="108" w:type="dxa"/>
          </w:tblCellMar>
        </w:tblPrEx>
        <w:trPr>
          <w:trHeight w:val="1191"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3.5（2）</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Style w:val="41"/>
                <w:rFonts w:hint="eastAsia" w:asciiTheme="minorEastAsia" w:hAnsiTheme="minorEastAsia" w:eastAsiaTheme="minorEastAsia"/>
                <w:b w:val="0"/>
                <w:color w:val="000000"/>
                <w:sz w:val="24"/>
              </w:rPr>
              <w:t>资质要求证明材料</w:t>
            </w:r>
          </w:p>
        </w:tc>
        <w:tc>
          <w:tcPr>
            <w:tcW w:w="5085" w:type="dxa"/>
            <w:tcBorders>
              <w:top w:val="single" w:color="auto" w:sz="4" w:space="0"/>
              <w:left w:val="single" w:color="auto" w:sz="4" w:space="0"/>
              <w:bottom w:val="single" w:color="auto" w:sz="4" w:space="0"/>
              <w:right w:val="single" w:color="auto" w:sz="4" w:space="0"/>
            </w:tcBorders>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不适用</w:t>
            </w:r>
          </w:p>
          <w:p>
            <w:pPr>
              <w:adjustRightInd w:val="0"/>
              <w:snapToGrid w:val="0"/>
              <w:spacing w:line="312" w:lineRule="auto"/>
              <w:jc w:val="both"/>
              <w:rPr>
                <w:rFonts w:cs="仿宋" w:asciiTheme="minorEastAsia" w:hAnsiTheme="minorEastAsia" w:eastAsiaTheme="minorEastAsia"/>
                <w:sz w:val="24"/>
              </w:rPr>
            </w:pP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rPr>
              <w:t>适用。</w:t>
            </w:r>
          </w:p>
        </w:tc>
      </w:tr>
      <w:tr>
        <w:tblPrEx>
          <w:tblCellMar>
            <w:top w:w="0" w:type="dxa"/>
            <w:left w:w="108" w:type="dxa"/>
            <w:bottom w:w="0" w:type="dxa"/>
            <w:right w:w="108" w:type="dxa"/>
          </w:tblCellMar>
        </w:tblPrEx>
        <w:trPr>
          <w:trHeight w:val="383"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3.5（3）</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41"/>
                <w:rFonts w:asciiTheme="minorEastAsia" w:hAnsiTheme="minorEastAsia" w:eastAsiaTheme="minorEastAsia"/>
                <w:b w:val="0"/>
                <w:color w:val="000000"/>
                <w:sz w:val="24"/>
              </w:rPr>
            </w:pPr>
            <w:r>
              <w:rPr>
                <w:rStyle w:val="41"/>
                <w:rFonts w:hint="eastAsia" w:asciiTheme="minorEastAsia" w:hAnsiTheme="minorEastAsia" w:eastAsiaTheme="minorEastAsia"/>
                <w:b w:val="0"/>
                <w:color w:val="000000"/>
                <w:sz w:val="24"/>
              </w:rPr>
              <w:t>财务要求证明材料</w:t>
            </w:r>
          </w:p>
        </w:tc>
        <w:tc>
          <w:tcPr>
            <w:tcW w:w="5085" w:type="dxa"/>
            <w:tcBorders>
              <w:top w:val="single" w:color="auto" w:sz="4" w:space="0"/>
              <w:left w:val="single" w:color="auto" w:sz="4" w:space="0"/>
              <w:bottom w:val="single" w:color="auto" w:sz="4" w:space="0"/>
              <w:right w:val="single" w:color="auto" w:sz="4" w:space="0"/>
            </w:tcBorders>
          </w:tcPr>
          <w:p>
            <w:pPr>
              <w:spacing w:line="288" w:lineRule="auto"/>
              <w:jc w:val="both"/>
              <w:rPr>
                <w:rFonts w:asciiTheme="minorEastAsia" w:hAnsiTheme="minorEastAsia" w:eastAsiaTheme="minorEastAsia"/>
                <w:color w:val="000000"/>
                <w:sz w:val="24"/>
              </w:rPr>
            </w:pPr>
            <w:r>
              <w:rPr>
                <w:rFonts w:hint="eastAsia" w:cs="宋体" w:asciiTheme="minorEastAsia" w:hAnsiTheme="minorEastAsia" w:eastAsiaTheme="minorEastAsia"/>
                <w:color w:val="000000"/>
                <w:sz w:val="24"/>
              </w:rPr>
              <w:t>☑不适用</w:t>
            </w:r>
          </w:p>
        </w:tc>
      </w:tr>
      <w:tr>
        <w:tblPrEx>
          <w:tblCellMar>
            <w:top w:w="0" w:type="dxa"/>
            <w:left w:w="108" w:type="dxa"/>
            <w:bottom w:w="0" w:type="dxa"/>
            <w:right w:w="108" w:type="dxa"/>
          </w:tblCellMar>
        </w:tblPrEx>
        <w:trPr>
          <w:trHeight w:val="4667"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宋体" w:asciiTheme="minorEastAsia" w:hAnsiTheme="minorEastAsia" w:eastAsiaTheme="minorEastAsia"/>
                <w:color w:val="000000"/>
                <w:sz w:val="24"/>
              </w:rPr>
              <w:t>3.5（4）</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业绩要求证明材料</w:t>
            </w:r>
          </w:p>
        </w:tc>
        <w:tc>
          <w:tcPr>
            <w:tcW w:w="508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□不适用</w:t>
            </w:r>
          </w:p>
          <w:p>
            <w:pPr>
              <w:spacing w:line="288" w:lineRule="auto"/>
              <w:jc w:val="both"/>
              <w:rPr>
                <w:rFonts w:hint="default" w:cs="宋体" w:asciiTheme="minorEastAsia" w:hAnsiTheme="minorEastAsia" w:eastAsiaTheme="minorEastAsia"/>
                <w:sz w:val="24"/>
                <w:u w:val="none"/>
                <w:lang w:val="en-US" w:eastAsia="zh-CN"/>
              </w:rPr>
            </w:pPr>
            <w:r>
              <w:rPr>
                <w:rFonts w:hint="eastAsia" w:cs="宋体" w:asciiTheme="minorEastAsia" w:hAnsiTheme="minorEastAsia" w:eastAsiaTheme="minorEastAsia"/>
                <w:color w:val="000000"/>
                <w:sz w:val="24"/>
              </w:rPr>
              <w:t>☑</w:t>
            </w:r>
            <w:r>
              <w:rPr>
                <w:rFonts w:hint="eastAsia" w:cs="宋体" w:asciiTheme="minorEastAsia" w:hAnsiTheme="minorEastAsia" w:eastAsiaTheme="minorEastAsia"/>
                <w:sz w:val="24"/>
              </w:rPr>
              <w:t>适用。供应商</w:t>
            </w:r>
            <w:r>
              <w:rPr>
                <w:rFonts w:hint="eastAsia" w:cs="宋体" w:asciiTheme="minorEastAsia" w:hAnsiTheme="minorEastAsia" w:eastAsiaTheme="minorEastAsia"/>
                <w:sz w:val="24"/>
                <w:lang w:val="en-US" w:eastAsia="zh-CN"/>
              </w:rPr>
              <w:t>应提供</w:t>
            </w:r>
            <w:r>
              <w:rPr>
                <w:rFonts w:hint="eastAsia" w:ascii="宋体" w:hAnsi="宋体" w:eastAsia="宋体" w:cs="宋体"/>
                <w:sz w:val="24"/>
                <w:szCs w:val="24"/>
                <w:lang w:val="en-US" w:eastAsia="zh-CN"/>
              </w:rPr>
              <w:t>自</w:t>
            </w:r>
            <w:r>
              <w:rPr>
                <w:rFonts w:ascii="宋体" w:hAnsi="宋体" w:eastAsia="宋体" w:cs="宋体"/>
                <w:sz w:val="24"/>
                <w:szCs w:val="24"/>
              </w:rPr>
              <w:t>201</w:t>
            </w:r>
            <w:r>
              <w:rPr>
                <w:rFonts w:hint="eastAsia" w:ascii="宋体" w:hAnsi="宋体" w:eastAsia="宋体" w:cs="宋体"/>
                <w:sz w:val="24"/>
                <w:szCs w:val="24"/>
                <w:lang w:val="en-US" w:eastAsia="zh-CN"/>
              </w:rPr>
              <w:t>9</w:t>
            </w:r>
            <w:r>
              <w:rPr>
                <w:rFonts w:ascii="宋体" w:hAnsi="宋体" w:eastAsia="宋体" w:cs="宋体"/>
                <w:sz w:val="24"/>
                <w:szCs w:val="24"/>
              </w:rPr>
              <w:t>年</w:t>
            </w:r>
            <w:ins w:id="26" w:author="蔡艳" w:date="2022-07-25T15:33:31Z">
              <w:r>
                <w:rPr>
                  <w:rFonts w:hint="eastAsia" w:ascii="宋体" w:hAnsi="宋体" w:cs="宋体"/>
                  <w:sz w:val="24"/>
                  <w:szCs w:val="24"/>
                  <w:u w:val="single"/>
                  <w:lang w:val="en-US" w:eastAsia="zh-CN"/>
                </w:rPr>
                <w:t>8</w:t>
              </w:r>
            </w:ins>
            <w:r>
              <w:rPr>
                <w:rFonts w:ascii="宋体" w:hAnsi="宋体" w:eastAsia="宋体" w:cs="宋体"/>
                <w:sz w:val="24"/>
                <w:szCs w:val="24"/>
              </w:rPr>
              <w:t>月</w:t>
            </w:r>
            <w:ins w:id="27" w:author="蔡艳" w:date="2022-07-25T15:33:33Z">
              <w:r>
                <w:rPr>
                  <w:rFonts w:hint="eastAsia" w:ascii="宋体" w:hAnsi="宋体" w:cs="宋体"/>
                  <w:sz w:val="24"/>
                  <w:szCs w:val="24"/>
                  <w:u w:val="single"/>
                  <w:lang w:val="en-US" w:eastAsia="zh-CN"/>
                </w:rPr>
                <w:t>2</w:t>
              </w:r>
            </w:ins>
            <w:r>
              <w:rPr>
                <w:rFonts w:ascii="宋体" w:hAnsi="宋体" w:eastAsia="宋体" w:cs="宋体"/>
                <w:sz w:val="24"/>
                <w:szCs w:val="24"/>
              </w:rPr>
              <w:t>日至</w:t>
            </w:r>
            <w:r>
              <w:rPr>
                <w:rFonts w:hint="eastAsia" w:ascii="宋体" w:hAnsi="宋体" w:cs="宋体"/>
                <w:sz w:val="24"/>
                <w:szCs w:val="24"/>
                <w:lang w:eastAsia="zh-CN"/>
              </w:rPr>
              <w:t>响应</w:t>
            </w:r>
            <w:r>
              <w:rPr>
                <w:rFonts w:ascii="宋体" w:hAnsi="宋体" w:eastAsia="宋体" w:cs="宋体"/>
                <w:sz w:val="24"/>
                <w:szCs w:val="24"/>
              </w:rPr>
              <w:t>截止时间前</w:t>
            </w:r>
            <w:r>
              <w:rPr>
                <w:rFonts w:hint="eastAsia" w:ascii="宋体" w:hAnsi="宋体" w:eastAsia="宋体" w:cs="宋体"/>
                <w:bCs/>
                <w:sz w:val="24"/>
                <w:szCs w:val="24"/>
              </w:rPr>
              <w:t>（以</w:t>
            </w:r>
            <w:r>
              <w:rPr>
                <w:rFonts w:hint="eastAsia" w:ascii="宋体" w:hAnsi="宋体" w:eastAsia="宋体" w:cs="宋体"/>
                <w:bCs/>
                <w:sz w:val="24"/>
                <w:szCs w:val="24"/>
                <w:lang w:val="en-US" w:eastAsia="zh-CN"/>
              </w:rPr>
              <w:t>合同签订</w:t>
            </w:r>
            <w:r>
              <w:rPr>
                <w:rFonts w:hint="eastAsia" w:ascii="宋体" w:hAnsi="宋体" w:eastAsia="宋体" w:cs="宋体"/>
                <w:bCs/>
                <w:sz w:val="24"/>
                <w:szCs w:val="24"/>
              </w:rPr>
              <w:t>时间为准）完成过1项或以上</w:t>
            </w:r>
            <w:r>
              <w:rPr>
                <w:rFonts w:hint="eastAsia" w:ascii="宋体" w:hAnsi="宋体" w:cs="宋体"/>
                <w:bCs/>
                <w:sz w:val="24"/>
                <w:szCs w:val="24"/>
                <w:lang w:val="en-US" w:eastAsia="zh-CN"/>
              </w:rPr>
              <w:t>岳纸厂内掏箱或转运业务</w:t>
            </w:r>
            <w:r>
              <w:rPr>
                <w:rFonts w:hint="eastAsia" w:ascii="宋体" w:hAnsi="宋体" w:eastAsia="宋体" w:cs="宋体"/>
                <w:bCs/>
                <w:sz w:val="24"/>
                <w:szCs w:val="24"/>
              </w:rPr>
              <w:t>。</w:t>
            </w:r>
            <w:r>
              <w:rPr>
                <w:rFonts w:hint="eastAsia" w:ascii="宋体" w:hAnsi="宋体" w:eastAsia="宋体" w:cs="宋体"/>
                <w:bCs/>
                <w:sz w:val="24"/>
                <w:szCs w:val="24"/>
                <w:lang w:val="en-US" w:eastAsia="zh-CN"/>
              </w:rPr>
              <w:t>需</w:t>
            </w:r>
            <w:r>
              <w:rPr>
                <w:rFonts w:hint="eastAsia" w:ascii="宋体" w:hAnsi="宋体" w:eastAsia="宋体" w:cs="宋体"/>
                <w:bCs/>
                <w:sz w:val="24"/>
                <w:szCs w:val="24"/>
              </w:rPr>
              <w:t>提供合同复印件。</w:t>
            </w:r>
            <w:r>
              <w:rPr>
                <w:rFonts w:hint="eastAsia" w:cs="宋体" w:asciiTheme="minorEastAsia" w:hAnsiTheme="minorEastAsia" w:eastAsiaTheme="minorEastAsia"/>
                <w:sz w:val="24"/>
              </w:rPr>
              <w:t>近年是指</w:t>
            </w:r>
            <w:r>
              <w:rPr>
                <w:rFonts w:hint="eastAsia" w:cs="宋体" w:asciiTheme="minorEastAsia" w:hAnsiTheme="minorEastAsia" w:eastAsiaTheme="minorEastAsia"/>
                <w:sz w:val="24"/>
                <w:u w:val="none"/>
              </w:rPr>
              <w:t>从报价文件提交截止日期往前推算</w:t>
            </w:r>
            <w:r>
              <w:rPr>
                <w:rFonts w:hint="eastAsia" w:cs="宋体" w:asciiTheme="minorEastAsia" w:hAnsiTheme="minorEastAsia" w:eastAsiaTheme="minorEastAsia"/>
                <w:sz w:val="24"/>
                <w:u w:val="none"/>
                <w:lang w:val="en-US" w:eastAsia="zh-CN"/>
              </w:rPr>
              <w:t>3年，以甲方合同签署时间为准。</w:t>
            </w:r>
          </w:p>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业绩证明材料应具有下列文件之一的复印件，且业绩证明文件不得少于壹份：</w:t>
            </w:r>
          </w:p>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color w:val="000000"/>
                <w:sz w:val="24"/>
              </w:rPr>
              <w:t>☑</w:t>
            </w:r>
            <w:r>
              <w:rPr>
                <w:rFonts w:hint="eastAsia" w:cs="宋体" w:asciiTheme="minorEastAsia" w:hAnsiTheme="minorEastAsia" w:eastAsiaTheme="minorEastAsia"/>
                <w:sz w:val="24"/>
              </w:rPr>
              <w:t>合同/订单</w:t>
            </w:r>
          </w:p>
          <w:p>
            <w:pPr>
              <w:spacing w:line="288" w:lineRule="auto"/>
              <w:jc w:val="both"/>
              <w:rPr>
                <w:rFonts w:cs="宋体" w:asciiTheme="minorEastAsia" w:hAnsiTheme="minorEastAsia" w:eastAsiaTheme="minorEastAsia"/>
                <w:sz w:val="24"/>
              </w:rPr>
            </w:pPr>
            <w:ins w:id="28" w:author="蔡艳" w:date="2022-07-25T15:30:53Z">
              <w:r>
                <w:rPr>
                  <w:rFonts w:hint="eastAsia" w:cs="宋体" w:asciiTheme="minorEastAsia" w:hAnsiTheme="minorEastAsia" w:eastAsiaTheme="minorEastAsia"/>
                  <w:sz w:val="24"/>
                </w:rPr>
                <w:sym w:font="Wingdings 2" w:char="00A3"/>
              </w:r>
            </w:ins>
            <w:r>
              <w:rPr>
                <w:rFonts w:hint="eastAsia" w:cs="宋体" w:asciiTheme="minorEastAsia" w:hAnsiTheme="minorEastAsia" w:eastAsiaTheme="minorEastAsia"/>
                <w:sz w:val="24"/>
              </w:rPr>
              <w:t>业主证明</w:t>
            </w:r>
          </w:p>
          <w:p>
            <w:pPr>
              <w:spacing w:line="288" w:lineRule="auto"/>
              <w:jc w:val="both"/>
              <w:rPr>
                <w:rFonts w:ascii="宋体" w:hAnsi="宋体" w:cs="宋体"/>
                <w:sz w:val="24"/>
              </w:rPr>
            </w:pPr>
            <w:r>
              <w:rPr>
                <w:rFonts w:hint="eastAsia" w:cs="宋体" w:asciiTheme="minorEastAsia" w:hAnsiTheme="minorEastAsia" w:eastAsiaTheme="minorEastAsia"/>
                <w:sz w:val="24"/>
              </w:rPr>
              <w:t>□其他材料：</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color w:val="000000"/>
                <w:sz w:val="24"/>
              </w:rPr>
              <w:t xml:space="preserve">            </w:t>
            </w:r>
          </w:p>
        </w:tc>
      </w:tr>
      <w:tr>
        <w:tblPrEx>
          <w:tblCellMar>
            <w:top w:w="0" w:type="dxa"/>
            <w:left w:w="108" w:type="dxa"/>
            <w:bottom w:w="0" w:type="dxa"/>
            <w:right w:w="108" w:type="dxa"/>
          </w:tblCellMar>
        </w:tblPrEx>
        <w:trPr>
          <w:trHeight w:val="1129"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宋体" w:asciiTheme="minorEastAsia" w:hAnsiTheme="minorEastAsia" w:eastAsiaTheme="minorEastAsia"/>
                <w:color w:val="000000"/>
                <w:sz w:val="24"/>
              </w:rPr>
              <w:t>3.5（5）</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41"/>
                <w:rFonts w:asciiTheme="minorEastAsia" w:hAnsiTheme="minorEastAsia" w:eastAsiaTheme="minorEastAsia"/>
                <w:b w:val="0"/>
                <w:color w:val="000000"/>
                <w:sz w:val="24"/>
              </w:rPr>
            </w:pPr>
            <w:r>
              <w:rPr>
                <w:rFonts w:hint="eastAsia" w:cs="宋体" w:asciiTheme="minorEastAsia" w:hAnsiTheme="minorEastAsia" w:eastAsiaTheme="minorEastAsia"/>
                <w:color w:val="000000"/>
                <w:sz w:val="24"/>
              </w:rPr>
              <w:t>信誉要求证明材料</w:t>
            </w:r>
          </w:p>
        </w:tc>
        <w:tc>
          <w:tcPr>
            <w:tcW w:w="508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sz w:val="24"/>
              </w:rPr>
              <w:sym w:font="Wingdings 2" w:char="00A3"/>
            </w:r>
            <w:r>
              <w:rPr>
                <w:rFonts w:hint="eastAsia" w:cs="宋体" w:asciiTheme="minorEastAsia" w:hAnsiTheme="minorEastAsia" w:eastAsiaTheme="minorEastAsia"/>
                <w:color w:val="000000"/>
                <w:sz w:val="24"/>
              </w:rPr>
              <w:t>不适用</w:t>
            </w:r>
          </w:p>
          <w:p>
            <w:pPr>
              <w:spacing w:line="288" w:lineRule="auto"/>
              <w:jc w:val="both"/>
              <w:rPr>
                <w:rFonts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适用。供应商应提供相关信誉情况的证明材料，包括：</w:t>
            </w:r>
            <w:r>
              <w:rPr>
                <w:rFonts w:asciiTheme="minorEastAsia" w:hAnsiTheme="minorEastAsia" w:eastAsiaTheme="minorEastAsia"/>
                <w:spacing w:val="-4"/>
                <w:sz w:val="24"/>
              </w:rPr>
              <w:t>提供承诺函和</w:t>
            </w:r>
            <w:r>
              <w:rPr>
                <w:rFonts w:hint="eastAsia" w:asciiTheme="minorEastAsia" w:hAnsiTheme="minorEastAsia" w:eastAsiaTheme="minorEastAsia"/>
                <w:spacing w:val="-4"/>
                <w:sz w:val="24"/>
                <w:lang w:eastAsia="zh-CN"/>
              </w:rPr>
              <w:t>响应</w:t>
            </w:r>
            <w:r>
              <w:rPr>
                <w:rFonts w:asciiTheme="minorEastAsia" w:hAnsiTheme="minorEastAsia" w:eastAsiaTheme="minorEastAsia"/>
                <w:spacing w:val="-4"/>
                <w:sz w:val="24"/>
              </w:rPr>
              <w:t>人未被最高人民法院在“信用中国”网（www.creditchina.gov.cn） 或各级信用信息共享平台中列入失信被执行人名单。</w:t>
            </w:r>
          </w:p>
        </w:tc>
      </w:tr>
      <w:tr>
        <w:tblPrEx>
          <w:tblCellMar>
            <w:top w:w="0" w:type="dxa"/>
            <w:left w:w="108" w:type="dxa"/>
            <w:bottom w:w="0" w:type="dxa"/>
            <w:right w:w="108" w:type="dxa"/>
          </w:tblCellMar>
        </w:tblPrEx>
        <w:trPr>
          <w:trHeight w:val="407"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3.5（6）</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承担本项目的主要人员要求证明材料</w:t>
            </w:r>
          </w:p>
        </w:tc>
        <w:tc>
          <w:tcPr>
            <w:tcW w:w="508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A3"/>
            </w:r>
            <w:r>
              <w:rPr>
                <w:rFonts w:hint="eastAsia" w:cs="宋体" w:asciiTheme="minorEastAsia" w:hAnsiTheme="minorEastAsia" w:eastAsiaTheme="minorEastAsia"/>
                <w:color w:val="000000"/>
                <w:sz w:val="24"/>
              </w:rPr>
              <w:t>不适用</w:t>
            </w:r>
          </w:p>
          <w:p>
            <w:pPr>
              <w:spacing w:line="288" w:lineRule="auto"/>
              <w:jc w:val="both"/>
              <w:rPr>
                <w:rFonts w:hint="eastAsia" w:cs="宋体" w:asciiTheme="minorEastAsia" w:hAnsiTheme="minorEastAsia" w:eastAsiaTheme="minorEastAsia"/>
                <w:color w:val="000000"/>
                <w:sz w:val="24"/>
                <w:lang w:eastAsia="zh-CN"/>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适用。供应商应提供</w:t>
            </w:r>
            <w:r>
              <w:rPr>
                <w:rFonts w:hint="eastAsia" w:cs="宋体" w:asciiTheme="minorEastAsia" w:hAnsiTheme="minorEastAsia" w:eastAsiaTheme="minorEastAsia"/>
                <w:color w:val="000000"/>
                <w:sz w:val="24"/>
                <w:lang w:val="en-US" w:eastAsia="zh-CN"/>
              </w:rPr>
              <w:t>符合以下要求的</w:t>
            </w:r>
            <w:r>
              <w:rPr>
                <w:rFonts w:hint="eastAsia" w:cs="宋体" w:asciiTheme="minorEastAsia" w:hAnsiTheme="minorEastAsia" w:eastAsiaTheme="minorEastAsia"/>
                <w:color w:val="000000"/>
                <w:sz w:val="24"/>
              </w:rPr>
              <w:t>人员汇总表（格式见第六章“响应文件格式”五、资格审查资料（三）拟委任的人员汇总表</w:t>
            </w:r>
            <w:r>
              <w:rPr>
                <w:rFonts w:hint="eastAsia" w:cs="宋体" w:asciiTheme="minorEastAsia" w:hAnsiTheme="minorEastAsia" w:eastAsiaTheme="minorEastAsia"/>
                <w:color w:val="000000"/>
                <w:sz w:val="24"/>
                <w:lang w:eastAsia="zh-CN"/>
              </w:rPr>
              <w:t>：</w:t>
            </w:r>
          </w:p>
          <w:p>
            <w:pPr>
              <w:numPr>
                <w:ilvl w:val="-1"/>
                <w:numId w:val="0"/>
              </w:numPr>
              <w:autoSpaceDE/>
              <w:spacing w:line="288" w:lineRule="auto"/>
              <w:jc w:val="both"/>
              <w:rPr>
                <w:rFonts w:hint="eastAsia" w:cs="宋体" w:asciiTheme="minorEastAsia" w:hAnsiTheme="minorEastAsia" w:eastAsiaTheme="minorEastAsia"/>
                <w:bCs w:val="0"/>
                <w:color w:val="000000"/>
                <w:sz w:val="24"/>
                <w:u w:val="none"/>
                <w:lang w:val="en-US" w:eastAsia="zh-CN"/>
              </w:rPr>
            </w:pPr>
            <w:r>
              <w:rPr>
                <w:rFonts w:hint="eastAsia" w:cs="宋体" w:asciiTheme="minorEastAsia" w:hAnsiTheme="minorEastAsia" w:eastAsiaTheme="minorEastAsia"/>
                <w:color w:val="000000"/>
                <w:sz w:val="24"/>
                <w:lang w:val="en-US" w:eastAsia="zh-CN"/>
              </w:rPr>
              <w:t>1</w:t>
            </w:r>
            <w:r>
              <w:rPr>
                <w:rFonts w:hint="eastAsia" w:cs="宋体" w:asciiTheme="minorEastAsia" w:hAnsiTheme="minorEastAsia" w:eastAsiaTheme="minorEastAsia"/>
                <w:bCs w:val="0"/>
                <w:color w:val="000000"/>
                <w:sz w:val="24"/>
                <w:u w:val="none"/>
                <w:lang w:val="en-US" w:eastAsia="zh-CN"/>
              </w:rPr>
              <w:t>.需配备1名叉车</w:t>
            </w:r>
            <w:r>
              <w:rPr>
                <w:rFonts w:hint="eastAsia" w:cs="宋体" w:asciiTheme="minorEastAsia" w:hAnsiTheme="minorEastAsia" w:eastAsiaTheme="minorEastAsia"/>
                <w:bCs w:val="0"/>
                <w:color w:val="000000"/>
                <w:sz w:val="24"/>
                <w:u w:val="none"/>
              </w:rPr>
              <w:t>驾驶员</w:t>
            </w:r>
            <w:r>
              <w:rPr>
                <w:rFonts w:hint="eastAsia" w:cs="宋体" w:asciiTheme="minorEastAsia" w:hAnsiTheme="minorEastAsia" w:eastAsiaTheme="minorEastAsia"/>
                <w:bCs w:val="0"/>
                <w:color w:val="000000"/>
                <w:sz w:val="24"/>
                <w:u w:val="none"/>
                <w:lang w:eastAsia="zh-CN"/>
              </w:rPr>
              <w:t>。</w:t>
            </w:r>
          </w:p>
          <w:p>
            <w:pPr>
              <w:numPr>
                <w:ilvl w:val="-1"/>
                <w:numId w:val="0"/>
              </w:numPr>
              <w:autoSpaceDE/>
              <w:spacing w:line="288" w:lineRule="auto"/>
              <w:jc w:val="both"/>
              <w:rPr>
                <w:rFonts w:hint="eastAsia" w:cs="宋体" w:asciiTheme="minorEastAsia" w:hAnsiTheme="minorEastAsia" w:eastAsiaTheme="minorEastAsia"/>
                <w:bCs w:val="0"/>
                <w:color w:val="000000"/>
                <w:sz w:val="24"/>
                <w:u w:val="none"/>
                <w:lang w:val="en-US" w:eastAsia="zh-CN"/>
              </w:rPr>
            </w:pPr>
            <w:r>
              <w:rPr>
                <w:rFonts w:hint="eastAsia" w:cs="宋体" w:asciiTheme="minorEastAsia" w:hAnsiTheme="minorEastAsia" w:eastAsiaTheme="minorEastAsia"/>
                <w:bCs w:val="0"/>
                <w:color w:val="000000"/>
                <w:sz w:val="24"/>
                <w:u w:val="none"/>
                <w:lang w:val="en-US" w:eastAsia="zh-CN"/>
              </w:rPr>
              <w:t>2.需配备1名专职安全管理人员。</w:t>
            </w:r>
          </w:p>
          <w:p>
            <w:pPr>
              <w:numPr>
                <w:ilvl w:val="-1"/>
                <w:numId w:val="0"/>
              </w:numPr>
              <w:autoSpaceDE/>
              <w:spacing w:line="288" w:lineRule="auto"/>
              <w:jc w:val="both"/>
              <w:rPr>
                <w:rFonts w:hint="eastAsia" w:cs="宋体" w:asciiTheme="minorEastAsia" w:hAnsiTheme="minorEastAsia" w:eastAsiaTheme="minorEastAsia"/>
                <w:color w:val="000000"/>
                <w:sz w:val="24"/>
                <w:lang w:val="en-US"/>
              </w:rPr>
            </w:pPr>
            <w:r>
              <w:rPr>
                <w:rFonts w:hint="eastAsia" w:cs="宋体" w:asciiTheme="minorEastAsia" w:hAnsiTheme="minorEastAsia" w:eastAsiaTheme="minorEastAsia"/>
                <w:bCs w:val="0"/>
                <w:color w:val="000000"/>
                <w:sz w:val="24"/>
                <w:u w:val="none"/>
                <w:lang w:val="en-US" w:eastAsia="zh-CN"/>
              </w:rPr>
              <w:t>3.需配备2名平板车或拖拉机驾驶员。</w:t>
            </w:r>
            <w:ins w:id="29" w:author="蔡艳" w:date="2022-07-13T11:09:59Z">
              <w:r>
                <w:rPr>
                  <w:rFonts w:hint="eastAsia" w:cs="宋体" w:asciiTheme="minorEastAsia" w:hAnsiTheme="minorEastAsia" w:eastAsiaTheme="minorEastAsia"/>
                  <w:bCs w:val="0"/>
                  <w:color w:val="000000"/>
                  <w:sz w:val="24"/>
                  <w:u w:val="none"/>
                  <w:lang w:val="en-US" w:eastAsia="zh-CN"/>
                </w:rPr>
                <w:t>提</w:t>
              </w:r>
            </w:ins>
            <w:ins w:id="30" w:author="蔡艳" w:date="2022-07-13T11:09:33Z">
              <w:r>
                <w:rPr>
                  <w:rFonts w:hint="eastAsia" w:cs="宋体" w:asciiTheme="minorEastAsia" w:hAnsiTheme="minorEastAsia" w:eastAsiaTheme="minorEastAsia"/>
                  <w:bCs w:val="0"/>
                  <w:color w:val="000000"/>
                  <w:sz w:val="24"/>
                  <w:u w:val="none"/>
                  <w:lang w:val="en-US" w:eastAsia="zh-CN"/>
                </w:rPr>
                <w:t>供工伤保险</w:t>
              </w:r>
            </w:ins>
            <w:ins w:id="31" w:author="蔡艳" w:date="2022-07-13T11:10:17Z">
              <w:r>
                <w:rPr>
                  <w:rFonts w:hint="eastAsia" w:cs="宋体" w:asciiTheme="minorEastAsia" w:hAnsiTheme="minorEastAsia" w:eastAsiaTheme="minorEastAsia"/>
                  <w:bCs w:val="0"/>
                  <w:color w:val="000000"/>
                  <w:sz w:val="24"/>
                  <w:u w:val="none"/>
                  <w:lang w:val="en-US" w:eastAsia="zh-CN"/>
                </w:rPr>
                <w:t>证明</w:t>
              </w:r>
            </w:ins>
            <w:ins w:id="32" w:author="蔡艳" w:date="2022-07-13T11:09:33Z">
              <w:r>
                <w:rPr>
                  <w:rFonts w:hint="eastAsia" w:cs="宋体" w:asciiTheme="minorEastAsia" w:hAnsiTheme="minorEastAsia" w:eastAsiaTheme="minorEastAsia"/>
                  <w:bCs w:val="0"/>
                  <w:color w:val="000000"/>
                  <w:sz w:val="24"/>
                  <w:u w:val="none"/>
                  <w:lang w:val="en-US" w:eastAsia="zh-CN"/>
                </w:rPr>
                <w:t>或承诺签订合同后一周内购买工伤保险</w:t>
              </w:r>
            </w:ins>
            <w:ins w:id="33" w:author="蔡艳" w:date="2022-07-13T11:10:25Z">
              <w:r>
                <w:rPr>
                  <w:rFonts w:hint="eastAsia" w:cs="宋体" w:asciiTheme="minorEastAsia" w:hAnsiTheme="minorEastAsia" w:eastAsiaTheme="minorEastAsia"/>
                  <w:bCs w:val="0"/>
                  <w:color w:val="000000"/>
                  <w:sz w:val="24"/>
                  <w:u w:val="none"/>
                  <w:lang w:val="en-US" w:eastAsia="zh-CN"/>
                </w:rPr>
                <w:t>的</w:t>
              </w:r>
            </w:ins>
            <w:ins w:id="34" w:author="蔡艳" w:date="2022-07-13T11:10:27Z">
              <w:r>
                <w:rPr>
                  <w:rFonts w:hint="eastAsia" w:cs="宋体" w:asciiTheme="minorEastAsia" w:hAnsiTheme="minorEastAsia" w:eastAsiaTheme="minorEastAsia"/>
                  <w:bCs w:val="0"/>
                  <w:color w:val="000000"/>
                  <w:sz w:val="24"/>
                  <w:u w:val="none"/>
                  <w:lang w:val="en-US" w:eastAsia="zh-CN"/>
                </w:rPr>
                <w:t>承诺</w:t>
              </w:r>
            </w:ins>
            <w:ins w:id="35" w:author="蔡艳" w:date="2022-07-13T11:10:28Z">
              <w:r>
                <w:rPr>
                  <w:rFonts w:hint="eastAsia" w:cs="宋体" w:asciiTheme="minorEastAsia" w:hAnsiTheme="minorEastAsia" w:eastAsiaTheme="minorEastAsia"/>
                  <w:bCs w:val="0"/>
                  <w:color w:val="000000"/>
                  <w:sz w:val="24"/>
                  <w:u w:val="none"/>
                  <w:lang w:val="en-US" w:eastAsia="zh-CN"/>
                </w:rPr>
                <w:t>函</w:t>
              </w:r>
            </w:ins>
            <w:ins w:id="36" w:author="蔡艳" w:date="2022-07-13T11:09:33Z">
              <w:r>
                <w:rPr>
                  <w:rFonts w:hint="eastAsia" w:cs="宋体" w:asciiTheme="minorEastAsia" w:hAnsiTheme="minorEastAsia" w:eastAsiaTheme="minorEastAsia"/>
                  <w:bCs w:val="0"/>
                  <w:color w:val="000000"/>
                  <w:sz w:val="24"/>
                  <w:u w:val="none"/>
                  <w:lang w:val="en-US" w:eastAsia="zh-CN"/>
                </w:rPr>
                <w:t>。</w:t>
              </w:r>
            </w:ins>
          </w:p>
        </w:tc>
      </w:tr>
      <w:tr>
        <w:tblPrEx>
          <w:tblCellMar>
            <w:top w:w="0" w:type="dxa"/>
            <w:left w:w="108" w:type="dxa"/>
            <w:bottom w:w="0" w:type="dxa"/>
            <w:right w:w="108" w:type="dxa"/>
          </w:tblCellMar>
        </w:tblPrEx>
        <w:trPr>
          <w:trHeight w:val="881"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3.5（7）</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其他要求的证明材料</w:t>
            </w:r>
          </w:p>
        </w:tc>
        <w:tc>
          <w:tcPr>
            <w:tcW w:w="5085" w:type="dxa"/>
            <w:tcBorders>
              <w:top w:val="single" w:color="auto" w:sz="4" w:space="0"/>
              <w:left w:val="single" w:color="auto" w:sz="4" w:space="0"/>
              <w:bottom w:val="single" w:color="auto" w:sz="4" w:space="0"/>
              <w:right w:val="single" w:color="auto" w:sz="4" w:space="0"/>
            </w:tcBorders>
            <w:vAlign w:val="center"/>
          </w:tcPr>
          <w:p>
            <w:pPr>
              <w:numPr>
                <w:ilvl w:val="0"/>
                <w:numId w:val="0"/>
              </w:numPr>
              <w:autoSpaceDE w:val="0"/>
              <w:spacing w:line="400" w:lineRule="exact"/>
              <w:ind w:firstLine="0" w:firstLineChars="0"/>
              <w:jc w:val="both"/>
              <w:rPr>
                <w:ins w:id="37" w:author="蔡艳" w:date="2022-07-13T11:03:20Z"/>
                <w:rFonts w:hint="eastAsia" w:ascii="宋体" w:hAnsi="宋体" w:cs="宋体"/>
                <w:b w:val="0"/>
                <w:bCs/>
                <w:color w:val="000000"/>
                <w:sz w:val="24"/>
                <w:szCs w:val="24"/>
                <w:highlight w:val="none"/>
                <w:u w:val="none"/>
                <w:lang w:val="en-US" w:eastAsia="zh-CN"/>
              </w:rPr>
            </w:pPr>
            <w:r>
              <w:rPr>
                <w:rFonts w:hint="eastAsia" w:ascii="宋体" w:hAnsi="宋体" w:eastAsia="宋体" w:cs="宋体"/>
                <w:b w:val="0"/>
                <w:bCs/>
                <w:color w:val="000000"/>
                <w:sz w:val="24"/>
                <w:szCs w:val="24"/>
                <w:highlight w:val="none"/>
                <w:u w:val="none"/>
                <w:lang w:val="en-US" w:eastAsia="zh-CN"/>
              </w:rPr>
              <w:t>需具备至少</w:t>
            </w:r>
            <w:r>
              <w:rPr>
                <w:rFonts w:hint="eastAsia" w:ascii="宋体" w:hAnsi="宋体" w:cs="宋体"/>
                <w:b w:val="0"/>
                <w:bCs/>
                <w:color w:val="000000"/>
                <w:sz w:val="24"/>
                <w:szCs w:val="24"/>
                <w:highlight w:val="none"/>
                <w:u w:val="none"/>
                <w:lang w:val="en-US" w:eastAsia="zh-CN"/>
              </w:rPr>
              <w:t>1</w:t>
            </w:r>
            <w:r>
              <w:rPr>
                <w:rFonts w:hint="eastAsia" w:ascii="宋体" w:hAnsi="宋体" w:eastAsia="宋体" w:cs="宋体"/>
                <w:b w:val="0"/>
                <w:bCs/>
                <w:color w:val="000000"/>
                <w:sz w:val="24"/>
                <w:szCs w:val="24"/>
                <w:highlight w:val="none"/>
                <w:u w:val="none"/>
                <w:lang w:val="en-US" w:eastAsia="zh-CN"/>
              </w:rPr>
              <w:t>台</w:t>
            </w:r>
            <w:r>
              <w:rPr>
                <w:rFonts w:hint="eastAsia" w:ascii="宋体" w:hAnsi="宋体" w:cs="宋体"/>
                <w:b w:val="0"/>
                <w:bCs/>
                <w:color w:val="000000"/>
                <w:sz w:val="24"/>
                <w:szCs w:val="24"/>
                <w:highlight w:val="none"/>
                <w:u w:val="none"/>
                <w:lang w:val="en-US" w:eastAsia="zh-CN"/>
              </w:rPr>
              <w:t>3.5吨平抱夹叉车，</w:t>
            </w:r>
            <w:ins w:id="38" w:author="蔡艳" w:date="2022-07-13T11:02:17Z">
              <w:r>
                <w:rPr>
                  <w:rFonts w:hint="eastAsia" w:ascii="宋体" w:hAnsi="宋体" w:cs="宋体"/>
                  <w:b w:val="0"/>
                  <w:bCs/>
                  <w:color w:val="000000"/>
                  <w:sz w:val="24"/>
                  <w:szCs w:val="24"/>
                  <w:highlight w:val="none"/>
                  <w:u w:val="none"/>
                  <w:lang w:val="en-US" w:eastAsia="zh-CN"/>
                </w:rPr>
                <w:t>提供</w:t>
              </w:r>
            </w:ins>
            <w:ins w:id="39" w:author="蔡艳" w:date="2022-07-13T11:12:08Z">
              <w:r>
                <w:rPr>
                  <w:rFonts w:hint="eastAsia" w:ascii="宋体" w:hAnsi="宋体" w:cs="宋体"/>
                  <w:b w:val="0"/>
                  <w:bCs/>
                  <w:color w:val="000000"/>
                  <w:sz w:val="24"/>
                  <w:szCs w:val="24"/>
                  <w:highlight w:val="none"/>
                  <w:u w:val="none"/>
                  <w:lang w:val="en-US" w:eastAsia="zh-CN"/>
                </w:rPr>
                <w:t>该</w:t>
              </w:r>
            </w:ins>
            <w:ins w:id="40" w:author="蔡艳" w:date="2022-07-13T11:02:22Z">
              <w:r>
                <w:rPr>
                  <w:rFonts w:hint="eastAsia" w:ascii="宋体" w:hAnsi="宋体" w:cs="宋体"/>
                  <w:b w:val="0"/>
                  <w:bCs/>
                  <w:color w:val="000000"/>
                  <w:sz w:val="24"/>
                  <w:szCs w:val="24"/>
                  <w:highlight w:val="none"/>
                  <w:u w:val="none"/>
                  <w:lang w:val="en-US" w:eastAsia="zh-CN"/>
                </w:rPr>
                <w:t>特</w:t>
              </w:r>
            </w:ins>
            <w:ins w:id="41" w:author="蔡艳" w:date="2022-07-13T11:02:24Z">
              <w:r>
                <w:rPr>
                  <w:rFonts w:hint="eastAsia" w:ascii="宋体" w:hAnsi="宋体" w:cs="宋体"/>
                  <w:b w:val="0"/>
                  <w:bCs/>
                  <w:color w:val="000000"/>
                  <w:sz w:val="24"/>
                  <w:szCs w:val="24"/>
                  <w:highlight w:val="none"/>
                  <w:u w:val="none"/>
                  <w:lang w:val="en-US" w:eastAsia="zh-CN"/>
                </w:rPr>
                <w:t>种设备</w:t>
              </w:r>
            </w:ins>
            <w:ins w:id="42" w:author="蔡艳" w:date="2022-07-13T11:11:07Z">
              <w:r>
                <w:rPr>
                  <w:rFonts w:hint="eastAsia" w:ascii="宋体" w:hAnsi="宋体" w:cs="宋体"/>
                  <w:b w:val="0"/>
                  <w:bCs/>
                  <w:color w:val="000000"/>
                  <w:sz w:val="24"/>
                  <w:szCs w:val="24"/>
                  <w:highlight w:val="none"/>
                  <w:u w:val="none"/>
                  <w:lang w:val="en-US" w:eastAsia="zh-CN"/>
                </w:rPr>
                <w:t>年检</w:t>
              </w:r>
            </w:ins>
            <w:ins w:id="43" w:author="蔡艳" w:date="2022-07-13T11:02:26Z">
              <w:r>
                <w:rPr>
                  <w:rFonts w:hint="eastAsia" w:ascii="宋体" w:hAnsi="宋体" w:cs="宋体"/>
                  <w:b w:val="0"/>
                  <w:bCs/>
                  <w:color w:val="000000"/>
                  <w:sz w:val="24"/>
                  <w:szCs w:val="24"/>
                  <w:highlight w:val="none"/>
                  <w:u w:val="none"/>
                  <w:lang w:val="en-US" w:eastAsia="zh-CN"/>
                </w:rPr>
                <w:t>合格</w:t>
              </w:r>
            </w:ins>
            <w:ins w:id="44" w:author="蔡艳" w:date="2022-07-13T11:02:27Z">
              <w:r>
                <w:rPr>
                  <w:rFonts w:hint="eastAsia" w:ascii="宋体" w:hAnsi="宋体" w:cs="宋体"/>
                  <w:b w:val="0"/>
                  <w:bCs/>
                  <w:color w:val="000000"/>
                  <w:sz w:val="24"/>
                  <w:szCs w:val="24"/>
                  <w:highlight w:val="none"/>
                  <w:u w:val="none"/>
                  <w:lang w:val="en-US" w:eastAsia="zh-CN"/>
                </w:rPr>
                <w:t>证</w:t>
              </w:r>
            </w:ins>
            <w:ins w:id="45" w:author="蔡艳" w:date="2022-07-13T11:03:32Z">
              <w:r>
                <w:rPr>
                  <w:rFonts w:hint="eastAsia" w:ascii="宋体" w:hAnsi="宋体" w:cs="宋体"/>
                  <w:b w:val="0"/>
                  <w:bCs/>
                  <w:color w:val="000000"/>
                  <w:sz w:val="24"/>
                  <w:szCs w:val="24"/>
                  <w:highlight w:val="none"/>
                  <w:u w:val="none"/>
                  <w:lang w:val="en-US" w:eastAsia="zh-CN"/>
                </w:rPr>
                <w:t>复印</w:t>
              </w:r>
            </w:ins>
            <w:ins w:id="46" w:author="蔡艳" w:date="2022-07-13T11:03:35Z">
              <w:r>
                <w:rPr>
                  <w:rFonts w:hint="eastAsia" w:ascii="宋体" w:hAnsi="宋体" w:cs="宋体"/>
                  <w:b w:val="0"/>
                  <w:bCs/>
                  <w:color w:val="000000"/>
                  <w:sz w:val="24"/>
                  <w:szCs w:val="24"/>
                  <w:highlight w:val="none"/>
                  <w:u w:val="none"/>
                  <w:lang w:val="en-US" w:eastAsia="zh-CN"/>
                </w:rPr>
                <w:t>件</w:t>
              </w:r>
            </w:ins>
            <w:ins w:id="47" w:author="蔡艳" w:date="2022-07-13T11:12:33Z">
              <w:r>
                <w:rPr>
                  <w:rFonts w:hint="eastAsia" w:ascii="宋体" w:hAnsi="宋体" w:cs="宋体"/>
                  <w:b w:val="0"/>
                  <w:bCs/>
                  <w:color w:val="000000"/>
                  <w:sz w:val="24"/>
                  <w:szCs w:val="24"/>
                  <w:highlight w:val="none"/>
                  <w:u w:val="none"/>
                  <w:lang w:val="en-US" w:eastAsia="zh-CN"/>
                </w:rPr>
                <w:t>以及</w:t>
              </w:r>
            </w:ins>
            <w:ins w:id="48" w:author="蔡艳" w:date="2022-07-13T11:13:03Z">
              <w:r>
                <w:rPr>
                  <w:rFonts w:hint="eastAsia" w:ascii="宋体" w:hAnsi="宋体" w:cs="宋体"/>
                  <w:b w:val="0"/>
                  <w:bCs/>
                  <w:color w:val="000000"/>
                  <w:sz w:val="24"/>
                  <w:szCs w:val="24"/>
                  <w:highlight w:val="none"/>
                  <w:u w:val="none"/>
                  <w:lang w:val="en-US" w:eastAsia="zh-CN"/>
                </w:rPr>
                <w:t>供应商</w:t>
              </w:r>
            </w:ins>
            <w:ins w:id="49" w:author="蔡艳" w:date="2022-07-13T11:02:36Z">
              <w:r>
                <w:rPr>
                  <w:rFonts w:hint="eastAsia" w:ascii="宋体" w:hAnsi="宋体" w:cs="宋体"/>
                  <w:b w:val="0"/>
                  <w:bCs/>
                  <w:color w:val="000000"/>
                  <w:sz w:val="24"/>
                  <w:szCs w:val="24"/>
                  <w:highlight w:val="none"/>
                  <w:u w:val="none"/>
                  <w:lang w:val="en-US" w:eastAsia="zh-CN"/>
                </w:rPr>
                <w:t>购买</w:t>
              </w:r>
            </w:ins>
            <w:ins w:id="50" w:author="蔡艳" w:date="2022-07-13T11:02:37Z">
              <w:r>
                <w:rPr>
                  <w:rFonts w:hint="eastAsia" w:ascii="宋体" w:hAnsi="宋体" w:cs="宋体"/>
                  <w:b w:val="0"/>
                  <w:bCs/>
                  <w:color w:val="000000"/>
                  <w:sz w:val="24"/>
                  <w:szCs w:val="24"/>
                  <w:highlight w:val="none"/>
                  <w:u w:val="none"/>
                  <w:lang w:val="en-US" w:eastAsia="zh-CN"/>
                </w:rPr>
                <w:t>或</w:t>
              </w:r>
            </w:ins>
            <w:ins w:id="51" w:author="蔡艳" w:date="2022-07-13T11:02:41Z">
              <w:r>
                <w:rPr>
                  <w:rFonts w:hint="eastAsia" w:ascii="宋体" w:hAnsi="宋体" w:cs="宋体"/>
                  <w:b w:val="0"/>
                  <w:bCs/>
                  <w:color w:val="000000"/>
                  <w:sz w:val="24"/>
                  <w:szCs w:val="24"/>
                  <w:highlight w:val="none"/>
                  <w:u w:val="none"/>
                  <w:lang w:val="en-US" w:eastAsia="zh-CN"/>
                </w:rPr>
                <w:t>租赁</w:t>
              </w:r>
            </w:ins>
            <w:ins w:id="52" w:author="蔡艳" w:date="2022-07-13T11:13:10Z">
              <w:r>
                <w:rPr>
                  <w:rFonts w:hint="eastAsia" w:ascii="宋体" w:hAnsi="宋体" w:cs="宋体"/>
                  <w:b w:val="0"/>
                  <w:bCs/>
                  <w:color w:val="000000"/>
                  <w:sz w:val="24"/>
                  <w:szCs w:val="24"/>
                  <w:highlight w:val="none"/>
                  <w:u w:val="none"/>
                  <w:lang w:val="en-US" w:eastAsia="zh-CN"/>
                </w:rPr>
                <w:t>该</w:t>
              </w:r>
            </w:ins>
            <w:ins w:id="53" w:author="蔡艳" w:date="2022-07-13T11:03:45Z">
              <w:r>
                <w:rPr>
                  <w:rFonts w:hint="eastAsia" w:ascii="宋体" w:hAnsi="宋体" w:cs="宋体"/>
                  <w:b w:val="0"/>
                  <w:bCs/>
                  <w:color w:val="000000"/>
                  <w:sz w:val="24"/>
                  <w:szCs w:val="24"/>
                  <w:highlight w:val="none"/>
                  <w:u w:val="none"/>
                  <w:lang w:val="en-US" w:eastAsia="zh-CN"/>
                </w:rPr>
                <w:t>叉车的</w:t>
              </w:r>
            </w:ins>
            <w:ins w:id="54" w:author="蔡艳" w:date="2022-07-13T11:13:15Z">
              <w:r>
                <w:rPr>
                  <w:rFonts w:hint="eastAsia" w:ascii="宋体" w:hAnsi="宋体" w:cs="宋体"/>
                  <w:b w:val="0"/>
                  <w:bCs/>
                  <w:color w:val="000000"/>
                  <w:sz w:val="24"/>
                  <w:szCs w:val="24"/>
                  <w:highlight w:val="none"/>
                  <w:u w:val="none"/>
                  <w:lang w:val="en-US" w:eastAsia="zh-CN"/>
                </w:rPr>
                <w:t>证明</w:t>
              </w:r>
            </w:ins>
            <w:ins w:id="55" w:author="蔡艳" w:date="2022-07-13T11:02:54Z">
              <w:r>
                <w:rPr>
                  <w:rFonts w:hint="eastAsia" w:ascii="宋体" w:hAnsi="宋体" w:cs="宋体"/>
                  <w:b w:val="0"/>
                  <w:bCs/>
                  <w:color w:val="000000"/>
                  <w:sz w:val="24"/>
                  <w:szCs w:val="24"/>
                  <w:highlight w:val="none"/>
                  <w:u w:val="none"/>
                  <w:lang w:val="en-US" w:eastAsia="zh-CN"/>
                </w:rPr>
                <w:t>材料</w:t>
              </w:r>
            </w:ins>
            <w:ins w:id="56" w:author="蔡艳" w:date="2022-07-13T11:03:10Z">
              <w:r>
                <w:rPr>
                  <w:rFonts w:hint="eastAsia" w:ascii="宋体" w:hAnsi="宋体" w:cs="宋体"/>
                  <w:b w:val="0"/>
                  <w:bCs/>
                  <w:color w:val="000000"/>
                  <w:sz w:val="24"/>
                  <w:szCs w:val="24"/>
                  <w:highlight w:val="none"/>
                  <w:u w:val="none"/>
                  <w:lang w:val="en-US" w:eastAsia="zh-CN"/>
                </w:rPr>
                <w:t>；</w:t>
              </w:r>
            </w:ins>
          </w:p>
          <w:p>
            <w:pPr>
              <w:numPr>
                <w:ilvl w:val="0"/>
                <w:numId w:val="0"/>
              </w:numPr>
              <w:autoSpaceDE w:val="0"/>
              <w:spacing w:line="400" w:lineRule="exact"/>
              <w:ind w:firstLine="0" w:firstLineChars="0"/>
              <w:jc w:val="both"/>
              <w:rPr>
                <w:rFonts w:hint="default" w:eastAsia="宋体" w:cs="宋体" w:asciiTheme="minorEastAsia" w:hAnsiTheme="minorEastAsia"/>
                <w:color w:val="000000"/>
                <w:sz w:val="24"/>
                <w:lang w:val="en-US" w:eastAsia="zh-CN"/>
              </w:rPr>
            </w:pPr>
            <w:ins w:id="57" w:author="蔡艳" w:date="2022-07-13T11:13:55Z">
              <w:r>
                <w:rPr>
                  <w:rFonts w:hint="eastAsia" w:ascii="宋体" w:hAnsi="宋体" w:eastAsia="宋体" w:cs="宋体"/>
                  <w:b w:val="0"/>
                  <w:bCs/>
                  <w:color w:val="000000"/>
                  <w:sz w:val="24"/>
                  <w:szCs w:val="24"/>
                  <w:highlight w:val="none"/>
                  <w:u w:val="none"/>
                  <w:lang w:val="en-US" w:eastAsia="zh-CN"/>
                </w:rPr>
                <w:t>需具备至少</w:t>
              </w:r>
            </w:ins>
            <w:r>
              <w:rPr>
                <w:rFonts w:hint="eastAsia" w:ascii="宋体" w:hAnsi="宋体" w:cs="宋体"/>
                <w:b w:val="0"/>
                <w:bCs/>
                <w:color w:val="000000"/>
                <w:sz w:val="24"/>
                <w:szCs w:val="24"/>
                <w:highlight w:val="none"/>
                <w:u w:val="none"/>
                <w:lang w:val="en-US" w:eastAsia="zh-CN"/>
              </w:rPr>
              <w:t>2台平板车或与转运要求相适的拖拉机拖头和平板</w:t>
            </w:r>
            <w:ins w:id="58" w:author="蔡艳" w:date="2022-07-13T11:04:06Z">
              <w:r>
                <w:rPr>
                  <w:rFonts w:hint="eastAsia" w:ascii="宋体" w:hAnsi="宋体" w:cs="宋体"/>
                  <w:b w:val="0"/>
                  <w:bCs/>
                  <w:color w:val="000000"/>
                  <w:sz w:val="24"/>
                  <w:szCs w:val="24"/>
                  <w:highlight w:val="none"/>
                  <w:u w:val="none"/>
                  <w:lang w:val="en-US" w:eastAsia="zh-CN"/>
                </w:rPr>
                <w:t>，</w:t>
              </w:r>
            </w:ins>
            <w:ins w:id="59" w:author="蔡艳" w:date="2022-07-13T11:04:08Z">
              <w:r>
                <w:rPr>
                  <w:rFonts w:hint="eastAsia" w:ascii="宋体" w:hAnsi="宋体" w:cs="宋体"/>
                  <w:b w:val="0"/>
                  <w:bCs/>
                  <w:color w:val="000000"/>
                  <w:sz w:val="24"/>
                  <w:szCs w:val="24"/>
                  <w:highlight w:val="none"/>
                  <w:u w:val="none"/>
                  <w:lang w:val="en-US" w:eastAsia="zh-CN"/>
                </w:rPr>
                <w:t>提供</w:t>
              </w:r>
            </w:ins>
            <w:ins w:id="60" w:author="蔡艳" w:date="2022-07-13T11:14:07Z">
              <w:r>
                <w:rPr>
                  <w:rFonts w:hint="eastAsia" w:ascii="宋体" w:hAnsi="宋体" w:cs="宋体"/>
                  <w:b w:val="0"/>
                  <w:bCs/>
                  <w:color w:val="000000"/>
                  <w:sz w:val="24"/>
                  <w:szCs w:val="24"/>
                  <w:highlight w:val="none"/>
                  <w:u w:val="none"/>
                  <w:lang w:val="en-US" w:eastAsia="zh-CN"/>
                </w:rPr>
                <w:t>该</w:t>
              </w:r>
            </w:ins>
            <w:ins w:id="61" w:author="蔡艳" w:date="2022-07-13T11:14:18Z">
              <w:r>
                <w:rPr>
                  <w:rFonts w:hint="eastAsia" w:ascii="宋体" w:hAnsi="宋体" w:cs="宋体"/>
                  <w:b w:val="0"/>
                  <w:bCs/>
                  <w:color w:val="000000"/>
                  <w:sz w:val="24"/>
                  <w:szCs w:val="24"/>
                  <w:highlight w:val="none"/>
                  <w:u w:val="none"/>
                  <w:lang w:val="en-US" w:eastAsia="zh-CN"/>
                </w:rPr>
                <w:t>设备</w:t>
              </w:r>
            </w:ins>
            <w:ins w:id="62" w:author="蔡艳" w:date="2022-07-13T11:14:19Z">
              <w:r>
                <w:rPr>
                  <w:rFonts w:hint="eastAsia" w:ascii="宋体" w:hAnsi="宋体" w:cs="宋体"/>
                  <w:b w:val="0"/>
                  <w:bCs/>
                  <w:color w:val="000000"/>
                  <w:sz w:val="24"/>
                  <w:szCs w:val="24"/>
                  <w:highlight w:val="none"/>
                  <w:u w:val="none"/>
                  <w:lang w:val="en-US" w:eastAsia="zh-CN"/>
                </w:rPr>
                <w:t>的</w:t>
              </w:r>
            </w:ins>
            <w:ins w:id="63" w:author="蔡艳" w:date="2022-07-13T11:04:16Z">
              <w:r>
                <w:rPr>
                  <w:rFonts w:hint="eastAsia" w:ascii="宋体" w:hAnsi="宋体" w:cs="宋体"/>
                  <w:b w:val="0"/>
                  <w:bCs/>
                  <w:color w:val="000000"/>
                  <w:sz w:val="24"/>
                  <w:szCs w:val="24"/>
                  <w:highlight w:val="none"/>
                  <w:u w:val="none"/>
                  <w:lang w:val="en-US" w:eastAsia="zh-CN"/>
                </w:rPr>
                <w:t>行驶证</w:t>
              </w:r>
            </w:ins>
            <w:ins w:id="64" w:author="蔡艳" w:date="2022-07-13T11:14:25Z">
              <w:r>
                <w:rPr>
                  <w:rFonts w:hint="eastAsia" w:ascii="宋体" w:hAnsi="宋体" w:cs="宋体"/>
                  <w:b w:val="0"/>
                  <w:bCs/>
                  <w:color w:val="000000"/>
                  <w:sz w:val="24"/>
                  <w:szCs w:val="24"/>
                  <w:highlight w:val="none"/>
                  <w:u w:val="none"/>
                  <w:lang w:val="en-US" w:eastAsia="zh-CN"/>
                </w:rPr>
                <w:t>复印件</w:t>
              </w:r>
            </w:ins>
            <w:ins w:id="65" w:author="蔡艳" w:date="2022-07-13T11:14:56Z">
              <w:r>
                <w:rPr>
                  <w:rFonts w:hint="eastAsia" w:ascii="宋体" w:hAnsi="宋体" w:cs="宋体"/>
                  <w:b w:val="0"/>
                  <w:bCs/>
                  <w:color w:val="000000"/>
                  <w:sz w:val="24"/>
                  <w:szCs w:val="24"/>
                  <w:highlight w:val="none"/>
                  <w:u w:val="none"/>
                  <w:lang w:val="en-US" w:eastAsia="zh-CN"/>
                </w:rPr>
                <w:t>以及供应商购买或租赁该</w:t>
              </w:r>
            </w:ins>
            <w:ins w:id="66" w:author="蔡艳" w:date="2022-07-13T11:15:33Z">
              <w:r>
                <w:rPr>
                  <w:rFonts w:hint="eastAsia" w:ascii="宋体" w:hAnsi="宋体" w:cs="宋体"/>
                  <w:b w:val="0"/>
                  <w:bCs/>
                  <w:color w:val="000000"/>
                  <w:sz w:val="24"/>
                  <w:szCs w:val="24"/>
                  <w:highlight w:val="none"/>
                  <w:u w:val="none"/>
                  <w:lang w:val="en-US" w:eastAsia="zh-CN"/>
                </w:rPr>
                <w:t>平板车</w:t>
              </w:r>
            </w:ins>
            <w:ins w:id="67" w:author="蔡艳" w:date="2022-07-13T11:15:42Z">
              <w:r>
                <w:rPr>
                  <w:rFonts w:hint="eastAsia" w:ascii="宋体" w:hAnsi="宋体" w:cs="宋体"/>
                  <w:b w:val="0"/>
                  <w:bCs/>
                  <w:color w:val="000000"/>
                  <w:sz w:val="24"/>
                  <w:szCs w:val="24"/>
                  <w:highlight w:val="none"/>
                  <w:u w:val="none"/>
                  <w:lang w:val="en-US" w:eastAsia="zh-CN"/>
                </w:rPr>
                <w:t>（</w:t>
              </w:r>
            </w:ins>
            <w:ins w:id="68" w:author="蔡艳" w:date="2022-07-13T11:15:44Z">
              <w:r>
                <w:rPr>
                  <w:rFonts w:hint="eastAsia" w:ascii="宋体" w:hAnsi="宋体" w:cs="宋体"/>
                  <w:b w:val="0"/>
                  <w:bCs/>
                  <w:color w:val="000000"/>
                  <w:sz w:val="24"/>
                  <w:szCs w:val="24"/>
                  <w:highlight w:val="none"/>
                  <w:u w:val="none"/>
                  <w:lang w:val="en-US" w:eastAsia="zh-CN"/>
                </w:rPr>
                <w:t>拖</w:t>
              </w:r>
            </w:ins>
            <w:ins w:id="69" w:author="蔡艳" w:date="2022-07-13T11:15:51Z">
              <w:r>
                <w:rPr>
                  <w:rFonts w:hint="eastAsia" w:ascii="宋体" w:hAnsi="宋体" w:cs="宋体"/>
                  <w:b w:val="0"/>
                  <w:bCs/>
                  <w:color w:val="000000"/>
                  <w:sz w:val="24"/>
                  <w:szCs w:val="24"/>
                  <w:highlight w:val="none"/>
                  <w:u w:val="none"/>
                  <w:lang w:val="en-US" w:eastAsia="zh-CN"/>
                </w:rPr>
                <w:t>拉机</w:t>
              </w:r>
            </w:ins>
            <w:ins w:id="70" w:author="蔡艳" w:date="2022-07-13T11:15:42Z">
              <w:r>
                <w:rPr>
                  <w:rFonts w:hint="eastAsia" w:ascii="宋体" w:hAnsi="宋体" w:cs="宋体"/>
                  <w:b w:val="0"/>
                  <w:bCs/>
                  <w:color w:val="000000"/>
                  <w:sz w:val="24"/>
                  <w:szCs w:val="24"/>
                  <w:highlight w:val="none"/>
                  <w:u w:val="none"/>
                  <w:lang w:val="en-US" w:eastAsia="zh-CN"/>
                </w:rPr>
                <w:t>）</w:t>
              </w:r>
            </w:ins>
            <w:ins w:id="71" w:author="蔡艳" w:date="2022-07-13T11:14:56Z">
              <w:r>
                <w:rPr>
                  <w:rFonts w:hint="eastAsia" w:ascii="宋体" w:hAnsi="宋体" w:cs="宋体"/>
                  <w:b w:val="0"/>
                  <w:bCs/>
                  <w:color w:val="000000"/>
                  <w:sz w:val="24"/>
                  <w:szCs w:val="24"/>
                  <w:highlight w:val="none"/>
                  <w:u w:val="none"/>
                  <w:lang w:val="en-US" w:eastAsia="zh-CN"/>
                </w:rPr>
                <w:t>的证明材料</w:t>
              </w:r>
            </w:ins>
            <w:ins w:id="72" w:author="蔡艳" w:date="2022-07-13T11:16:00Z">
              <w:r>
                <w:rPr>
                  <w:rFonts w:hint="eastAsia" w:ascii="宋体" w:hAnsi="宋体" w:cs="宋体"/>
                  <w:b w:val="0"/>
                  <w:bCs/>
                  <w:color w:val="000000"/>
                  <w:sz w:val="24"/>
                  <w:szCs w:val="24"/>
                  <w:highlight w:val="none"/>
                  <w:u w:val="none"/>
                  <w:lang w:val="en-US" w:eastAsia="zh-CN"/>
                </w:rPr>
                <w:t>。</w:t>
              </w:r>
            </w:ins>
          </w:p>
        </w:tc>
      </w:tr>
      <w:tr>
        <w:tblPrEx>
          <w:tblCellMar>
            <w:top w:w="0" w:type="dxa"/>
            <w:left w:w="108" w:type="dxa"/>
            <w:bottom w:w="0" w:type="dxa"/>
            <w:right w:w="108" w:type="dxa"/>
          </w:tblCellMar>
        </w:tblPrEx>
        <w:trPr>
          <w:trHeight w:val="757"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3.5（8）</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供应商不存在第一章3.1款情形的证明材料</w:t>
            </w:r>
          </w:p>
        </w:tc>
        <w:tc>
          <w:tcPr>
            <w:tcW w:w="508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sz w:val="24"/>
              </w:rPr>
              <w:sym w:font="Wingdings 2" w:char="0052"/>
            </w:r>
            <w:r>
              <w:rPr>
                <w:rFonts w:hint="eastAsia" w:cs="宋体" w:asciiTheme="minorEastAsia" w:hAnsiTheme="minorEastAsia" w:eastAsiaTheme="minorEastAsia"/>
                <w:color w:val="000000"/>
                <w:sz w:val="24"/>
              </w:rPr>
              <w:t>不需要提供证明材料</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sz w:val="24"/>
              </w:rPr>
              <w:sym w:font="Wingdings 2" w:char="00A3"/>
            </w:r>
            <w:r>
              <w:rPr>
                <w:rFonts w:hint="eastAsia" w:cs="宋体" w:asciiTheme="minorEastAsia" w:hAnsiTheme="minorEastAsia" w:eastAsiaTheme="minorEastAsia"/>
                <w:color w:val="000000"/>
                <w:sz w:val="24"/>
              </w:rPr>
              <w:t>需要提供证明材料，包括：</w:t>
            </w:r>
          </w:p>
        </w:tc>
      </w:tr>
      <w:tr>
        <w:tblPrEx>
          <w:tblCellMar>
            <w:top w:w="0" w:type="dxa"/>
            <w:left w:w="108" w:type="dxa"/>
            <w:bottom w:w="0" w:type="dxa"/>
            <w:right w:w="108" w:type="dxa"/>
          </w:tblCellMar>
        </w:tblPrEx>
        <w:trPr>
          <w:trHeight w:val="757"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3.6.1</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对关键条款进行响应的证据或证明材料要求</w:t>
            </w:r>
          </w:p>
        </w:tc>
        <w:tc>
          <w:tcPr>
            <w:tcW w:w="508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无</w:t>
            </w:r>
          </w:p>
        </w:tc>
      </w:tr>
      <w:tr>
        <w:tblPrEx>
          <w:tblCellMar>
            <w:top w:w="0" w:type="dxa"/>
            <w:left w:w="108" w:type="dxa"/>
            <w:bottom w:w="0" w:type="dxa"/>
            <w:right w:w="108" w:type="dxa"/>
          </w:tblCellMar>
        </w:tblPrEx>
        <w:trPr>
          <w:trHeight w:val="383"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3.6.2</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响应方案数量</w:t>
            </w:r>
          </w:p>
        </w:tc>
        <w:tc>
          <w:tcPr>
            <w:tcW w:w="508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供应商只能提出唯一响应方案</w:t>
            </w:r>
          </w:p>
        </w:tc>
      </w:tr>
      <w:tr>
        <w:tblPrEx>
          <w:tblCellMar>
            <w:top w:w="0" w:type="dxa"/>
            <w:left w:w="108" w:type="dxa"/>
            <w:bottom w:w="0" w:type="dxa"/>
            <w:right w:w="108" w:type="dxa"/>
          </w:tblCellMar>
        </w:tblPrEx>
        <w:trPr>
          <w:trHeight w:val="940"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3.7.5</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响应文件及电子版要求</w:t>
            </w:r>
          </w:p>
        </w:tc>
        <w:tc>
          <w:tcPr>
            <w:tcW w:w="5085" w:type="dxa"/>
            <w:tcBorders>
              <w:top w:val="single" w:color="auto" w:sz="4" w:space="0"/>
              <w:left w:val="single" w:color="auto" w:sz="4" w:space="0"/>
              <w:bottom w:val="single" w:color="auto" w:sz="4" w:space="0"/>
              <w:right w:val="single" w:color="auto" w:sz="4" w:space="0"/>
            </w:tcBorders>
            <w:vAlign w:val="center"/>
          </w:tcPr>
          <w:p>
            <w:pPr>
              <w:spacing w:line="288" w:lineRule="auto"/>
              <w:jc w:val="both"/>
            </w:pPr>
            <w:r>
              <w:rPr>
                <w:rFonts w:hint="eastAsia"/>
              </w:rPr>
              <w:t>是否要求提供电子版响应文件：</w:t>
            </w:r>
          </w:p>
          <w:p>
            <w:pPr>
              <w:spacing w:line="288" w:lineRule="auto"/>
              <w:jc w:val="both"/>
              <w:rPr>
                <w:ins w:id="73" w:author="蔡艳" w:date="2022-07-25T15:52:17Z"/>
                <w:rFonts w:hint="eastAsia"/>
              </w:rPr>
            </w:pPr>
            <w:ins w:id="74" w:author="蔡艳" w:date="2022-07-25T15:52:31Z">
              <w:r>
                <w:rPr>
                  <w:rFonts w:hint="eastAsia"/>
                  <w:lang w:eastAsia="zh-CN"/>
                </w:rPr>
                <w:sym w:font="Wingdings 2" w:char="00A3"/>
              </w:r>
            </w:ins>
            <w:r>
              <w:rPr>
                <w:rFonts w:hint="eastAsia"/>
              </w:rPr>
              <w:t>要求</w:t>
            </w:r>
          </w:p>
          <w:p>
            <w:pPr>
              <w:spacing w:line="288" w:lineRule="auto"/>
              <w:jc w:val="both"/>
            </w:pPr>
            <w:ins w:id="75" w:author="蔡艳" w:date="2022-07-25T15:52:33Z">
              <w:r>
                <w:rPr>
                  <w:rFonts w:hint="eastAsia"/>
                  <w:lang w:eastAsia="zh-CN"/>
                </w:rPr>
                <w:sym w:font="Wingdings 2" w:char="0052"/>
              </w:r>
            </w:ins>
            <w:ins w:id="76" w:author="蔡艳" w:date="2022-07-25T15:52:36Z">
              <w:r>
                <w:rPr>
                  <w:rFonts w:hint="eastAsia"/>
                  <w:lang w:val="en-US" w:eastAsia="zh-CN"/>
                </w:rPr>
                <w:t>不</w:t>
              </w:r>
            </w:ins>
            <w:ins w:id="77" w:author="蔡艳" w:date="2022-07-25T15:52:28Z">
              <w:r>
                <w:rPr>
                  <w:rFonts w:hint="eastAsia"/>
                </w:rPr>
                <w:t>要求</w:t>
              </w:r>
            </w:ins>
          </w:p>
        </w:tc>
      </w:tr>
      <w:tr>
        <w:tblPrEx>
          <w:tblCellMar>
            <w:top w:w="0" w:type="dxa"/>
            <w:left w:w="108" w:type="dxa"/>
            <w:bottom w:w="0" w:type="dxa"/>
            <w:right w:w="108" w:type="dxa"/>
          </w:tblCellMar>
        </w:tblPrEx>
        <w:trPr>
          <w:trHeight w:val="757"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4.1.1</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响应文件的密封</w:t>
            </w:r>
          </w:p>
        </w:tc>
        <w:tc>
          <w:tcPr>
            <w:tcW w:w="508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响应文件</w:t>
            </w:r>
            <w:r>
              <w:rPr>
                <w:rFonts w:hint="eastAsia" w:cs="宋体" w:asciiTheme="minorEastAsia" w:hAnsiTheme="minorEastAsia" w:eastAsiaTheme="minorEastAsia"/>
                <w:color w:val="000000"/>
                <w:sz w:val="24"/>
                <w:lang w:val="en-US" w:eastAsia="zh-CN"/>
              </w:rPr>
              <w:t>壹</w:t>
            </w:r>
            <w:r>
              <w:rPr>
                <w:rFonts w:hint="eastAsia" w:cs="宋体" w:asciiTheme="minorEastAsia" w:hAnsiTheme="minorEastAsia" w:eastAsiaTheme="minorEastAsia"/>
                <w:color w:val="000000"/>
                <w:sz w:val="24"/>
              </w:rPr>
              <w:t>正</w:t>
            </w:r>
            <w:ins w:id="78" w:author="蔡艳" w:date="2022-07-25T15:51:41Z">
              <w:r>
                <w:rPr>
                  <w:rFonts w:hint="eastAsia" w:cs="宋体" w:asciiTheme="minorEastAsia" w:hAnsiTheme="minorEastAsia" w:eastAsiaTheme="minorEastAsia"/>
                  <w:color w:val="000000"/>
                  <w:sz w:val="24"/>
                  <w:lang w:val="en-US" w:eastAsia="zh-CN"/>
                </w:rPr>
                <w:t>贰</w:t>
              </w:r>
            </w:ins>
            <w:r>
              <w:rPr>
                <w:rFonts w:hint="eastAsia" w:cs="宋体" w:asciiTheme="minorEastAsia" w:hAnsiTheme="minorEastAsia" w:eastAsiaTheme="minorEastAsia"/>
                <w:color w:val="000000"/>
                <w:sz w:val="24"/>
              </w:rPr>
              <w:t>副，须</w:t>
            </w:r>
            <w:ins w:id="79" w:author="蔡艳" w:date="2022-07-25T15:52:03Z">
              <w:r>
                <w:rPr>
                  <w:rFonts w:hint="eastAsia" w:cs="宋体" w:asciiTheme="minorEastAsia" w:hAnsiTheme="minorEastAsia" w:eastAsiaTheme="minorEastAsia"/>
                  <w:color w:val="000000"/>
                  <w:sz w:val="24"/>
                  <w:lang w:val="en-US" w:eastAsia="zh-CN"/>
                </w:rPr>
                <w:t>胶装</w:t>
              </w:r>
            </w:ins>
            <w:r>
              <w:rPr>
                <w:rFonts w:hint="eastAsia" w:cs="宋体" w:asciiTheme="minorEastAsia" w:hAnsiTheme="minorEastAsia" w:eastAsiaTheme="minorEastAsia"/>
                <w:color w:val="000000"/>
                <w:sz w:val="24"/>
              </w:rPr>
              <w:t>密封包装，并在封套的封口处加盖供应商单位公章。</w:t>
            </w:r>
          </w:p>
        </w:tc>
      </w:tr>
      <w:tr>
        <w:tblPrEx>
          <w:tblCellMar>
            <w:top w:w="0" w:type="dxa"/>
            <w:left w:w="108" w:type="dxa"/>
            <w:bottom w:w="0" w:type="dxa"/>
            <w:right w:w="108" w:type="dxa"/>
          </w:tblCellMar>
        </w:tblPrEx>
        <w:trPr>
          <w:trHeight w:val="1876"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4.1.2</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封套上应载明的信息</w:t>
            </w:r>
          </w:p>
        </w:tc>
        <w:tc>
          <w:tcPr>
            <w:tcW w:w="508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□不适用</w:t>
            </w:r>
          </w:p>
          <w:p>
            <w:pPr>
              <w:spacing w:line="288" w:lineRule="auto"/>
              <w:ind w:firstLine="0" w:firstLineChars="0"/>
              <w:jc w:val="both"/>
              <w:rPr>
                <w:rFonts w:hint="eastAsia" w:ascii="宋体" w:hAnsi="宋体" w:cs="宋体"/>
                <w:sz w:val="24"/>
                <w:u w:val="none"/>
                <w:lang w:val="en-US" w:eastAsia="zh-CN"/>
              </w:rPr>
            </w:pPr>
            <w:r>
              <w:rPr>
                <w:rFonts w:hint="eastAsia" w:cs="宋体" w:asciiTheme="minorEastAsia" w:hAnsiTheme="minorEastAsia" w:eastAsiaTheme="minorEastAsia"/>
                <w:color w:val="000000"/>
                <w:sz w:val="24"/>
              </w:rPr>
              <w:t>☑适用，</w:t>
            </w:r>
            <w:r>
              <w:rPr>
                <w:rFonts w:hint="eastAsia" w:cs="宋体" w:asciiTheme="minorEastAsia" w:hAnsiTheme="minorEastAsia" w:eastAsiaTheme="minorEastAsia"/>
                <w:color w:val="000000"/>
                <w:sz w:val="24"/>
                <w:lang w:val="en-US" w:eastAsia="zh-CN"/>
              </w:rPr>
              <w:t>项目</w:t>
            </w:r>
            <w:r>
              <w:rPr>
                <w:rFonts w:hint="eastAsia" w:cs="宋体" w:asciiTheme="minorEastAsia" w:hAnsiTheme="minorEastAsia" w:eastAsiaTheme="minorEastAsia"/>
                <w:color w:val="000000"/>
                <w:sz w:val="24"/>
              </w:rPr>
              <w:t>名称：</w:t>
            </w:r>
            <w:r>
              <w:rPr>
                <w:rFonts w:hint="eastAsia" w:ascii="宋体" w:hAnsi="宋体" w:cs="宋体"/>
                <w:sz w:val="24"/>
                <w:u w:val="none"/>
              </w:rPr>
              <w:t>岳阳城陵矶港务有限责任公司</w:t>
            </w:r>
            <w:r>
              <w:rPr>
                <w:rFonts w:hint="eastAsia" w:ascii="宋体" w:hAnsi="宋体" w:cs="宋体"/>
                <w:sz w:val="24"/>
                <w:u w:val="none"/>
                <w:lang w:val="en-US" w:eastAsia="zh-CN"/>
              </w:rPr>
              <w:t>岳纸集装箱掏箱转运</w:t>
            </w:r>
            <w:r>
              <w:rPr>
                <w:rFonts w:hint="eastAsia" w:ascii="宋体" w:hAnsi="宋体" w:cs="宋体"/>
                <w:sz w:val="24"/>
                <w:u w:val="none"/>
              </w:rPr>
              <w:t>项目</w:t>
            </w:r>
            <w:r>
              <w:rPr>
                <w:rFonts w:hint="eastAsia" w:ascii="宋体" w:hAnsi="宋体" w:cs="宋体"/>
                <w:sz w:val="24"/>
                <w:u w:val="none"/>
                <w:lang w:val="en-US" w:eastAsia="zh-CN"/>
              </w:rPr>
              <w:t>竞争性谈判</w:t>
            </w:r>
          </w:p>
          <w:p>
            <w:pPr>
              <w:spacing w:line="288" w:lineRule="auto"/>
              <w:ind w:firstLine="0" w:firstLineChars="0"/>
              <w:jc w:val="both"/>
              <w:rPr>
                <w:rFonts w:hint="default" w:ascii="宋体" w:hAnsi="宋体" w:cs="宋体"/>
                <w:sz w:val="24"/>
                <w:u w:val="single"/>
                <w:lang w:val="en-US" w:eastAsia="zh-CN"/>
              </w:rPr>
            </w:pPr>
            <w:r>
              <w:rPr>
                <w:rFonts w:hint="eastAsia" w:ascii="宋体" w:hAnsi="宋体" w:cs="宋体"/>
                <w:sz w:val="24"/>
                <w:u w:val="none"/>
                <w:lang w:val="en-US" w:eastAsia="zh-CN"/>
              </w:rPr>
              <w:t>供应商名称：</w:t>
            </w:r>
            <w:r>
              <w:rPr>
                <w:rFonts w:hint="eastAsia" w:ascii="宋体" w:hAnsi="宋体" w:cs="宋体"/>
                <w:sz w:val="24"/>
                <w:u w:val="single"/>
                <w:lang w:val="en-US" w:eastAsia="zh-CN"/>
              </w:rPr>
              <w:t xml:space="preserve">                 </w:t>
            </w:r>
          </w:p>
        </w:tc>
      </w:tr>
      <w:tr>
        <w:tblPrEx>
          <w:tblCellMar>
            <w:top w:w="0" w:type="dxa"/>
            <w:left w:w="108" w:type="dxa"/>
            <w:bottom w:w="0" w:type="dxa"/>
            <w:right w:w="108" w:type="dxa"/>
          </w:tblCellMar>
        </w:tblPrEx>
        <w:trPr>
          <w:trHeight w:val="376"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4.2.1</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递交响应文件截止时间和地点</w:t>
            </w:r>
          </w:p>
        </w:tc>
        <w:tc>
          <w:tcPr>
            <w:tcW w:w="50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jc w:val="left"/>
              <w:rPr>
                <w:rFonts w:cs="宋体" w:asciiTheme="minorEastAsia" w:hAnsiTheme="minorEastAsia" w:eastAsiaTheme="minorEastAsia"/>
                <w:color w:val="000000"/>
                <w:sz w:val="24"/>
                <w:highlight w:val="none"/>
                <w:u w:val="single"/>
              </w:rPr>
            </w:pPr>
            <w:r>
              <w:rPr>
                <w:rFonts w:hint="eastAsia" w:cs="宋体" w:asciiTheme="minorEastAsia" w:hAnsiTheme="minorEastAsia" w:eastAsiaTheme="minorEastAsia"/>
                <w:color w:val="000000"/>
                <w:sz w:val="24"/>
                <w:highlight w:val="none"/>
              </w:rPr>
              <w:t>截止时间：2022年</w:t>
            </w:r>
            <w:ins w:id="80" w:author="蔡艳" w:date="2022-07-25T15:51:24Z">
              <w:r>
                <w:rPr>
                  <w:rFonts w:hint="eastAsia" w:cs="宋体" w:asciiTheme="minorEastAsia" w:hAnsiTheme="minorEastAsia" w:eastAsiaTheme="minorEastAsia"/>
                  <w:color w:val="000000"/>
                  <w:sz w:val="24"/>
                  <w:highlight w:val="none"/>
                  <w:u w:val="none"/>
                  <w:lang w:val="en-US" w:eastAsia="zh-CN"/>
                </w:rPr>
                <w:t>8</w:t>
              </w:r>
            </w:ins>
            <w:r>
              <w:rPr>
                <w:rFonts w:hint="eastAsia" w:cs="宋体" w:asciiTheme="minorEastAsia" w:hAnsiTheme="minorEastAsia" w:eastAsiaTheme="minorEastAsia"/>
                <w:color w:val="000000"/>
                <w:sz w:val="24"/>
                <w:highlight w:val="none"/>
              </w:rPr>
              <w:t>月</w:t>
            </w:r>
            <w:ins w:id="81" w:author="蔡艳" w:date="2022-07-25T15:51:29Z">
              <w:r>
                <w:rPr>
                  <w:rFonts w:hint="eastAsia" w:cs="宋体" w:asciiTheme="minorEastAsia" w:hAnsiTheme="minorEastAsia" w:eastAsiaTheme="minorEastAsia"/>
                  <w:color w:val="000000"/>
                  <w:sz w:val="24"/>
                  <w:highlight w:val="none"/>
                  <w:lang w:val="en-US" w:eastAsia="zh-CN"/>
                </w:rPr>
                <w:t>1</w:t>
              </w:r>
            </w:ins>
            <w:r>
              <w:rPr>
                <w:rFonts w:hint="eastAsia" w:cs="宋体" w:asciiTheme="minorEastAsia" w:hAnsiTheme="minorEastAsia" w:eastAsiaTheme="minorEastAsia"/>
                <w:color w:val="000000"/>
                <w:sz w:val="24"/>
                <w:highlight w:val="none"/>
              </w:rPr>
              <w:t>日</w:t>
            </w:r>
            <w:r>
              <w:rPr>
                <w:rFonts w:hint="eastAsia" w:cs="宋体" w:asciiTheme="minorEastAsia" w:hAnsiTheme="minorEastAsia" w:eastAsiaTheme="minorEastAsia"/>
                <w:color w:val="000000"/>
                <w:sz w:val="24"/>
                <w:highlight w:val="none"/>
                <w:u w:val="single"/>
                <w:lang w:val="en-US" w:eastAsia="zh-CN"/>
              </w:rPr>
              <w:t>9</w:t>
            </w:r>
            <w:r>
              <w:rPr>
                <w:rFonts w:hint="eastAsia" w:cs="宋体" w:asciiTheme="minorEastAsia" w:hAnsiTheme="minorEastAsia" w:eastAsiaTheme="minorEastAsia"/>
                <w:color w:val="000000"/>
                <w:sz w:val="24"/>
                <w:highlight w:val="none"/>
              </w:rPr>
              <w:t>时</w:t>
            </w:r>
            <w:r>
              <w:rPr>
                <w:rFonts w:hint="eastAsia" w:cs="宋体" w:asciiTheme="minorEastAsia" w:hAnsiTheme="minorEastAsia" w:eastAsiaTheme="minorEastAsia"/>
                <w:color w:val="000000"/>
                <w:sz w:val="24"/>
                <w:highlight w:val="none"/>
                <w:u w:val="single"/>
                <w:lang w:val="en-US" w:eastAsia="zh-CN"/>
              </w:rPr>
              <w:t>00</w:t>
            </w:r>
            <w:r>
              <w:rPr>
                <w:rFonts w:hint="eastAsia" w:cs="宋体" w:asciiTheme="minorEastAsia" w:hAnsiTheme="minorEastAsia" w:eastAsiaTheme="minorEastAsia"/>
                <w:color w:val="000000"/>
                <w:sz w:val="24"/>
                <w:highlight w:val="none"/>
              </w:rPr>
              <w:t>分</w:t>
            </w:r>
          </w:p>
          <w:p>
            <w:pPr>
              <w:autoSpaceDE/>
              <w:spacing w:line="240" w:lineRule="auto"/>
              <w:ind w:firstLine="0" w:firstLineChars="0"/>
              <w:jc w:val="left"/>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递交响应文件的地点：邮寄或快递方式送达</w:t>
            </w:r>
            <w:r>
              <w:rPr>
                <w:rFonts w:hint="eastAsia" w:cs="宋体" w:asciiTheme="minorEastAsia" w:hAnsiTheme="minorEastAsia" w:eastAsiaTheme="minorEastAsia"/>
                <w:color w:val="000000"/>
                <w:sz w:val="24"/>
                <w:highlight w:val="none"/>
                <w:lang w:val="en-US" w:eastAsia="zh-CN"/>
              </w:rPr>
              <w:t>至</w:t>
            </w:r>
            <w:r>
              <w:rPr>
                <w:rFonts w:hint="eastAsia" w:cs="宋体" w:asciiTheme="minorEastAsia" w:hAnsiTheme="minorEastAsia" w:eastAsiaTheme="minorEastAsia"/>
                <w:bCs w:val="0"/>
                <w:color w:val="000000"/>
                <w:sz w:val="24"/>
                <w:szCs w:val="24"/>
                <w:highlight w:val="none"/>
                <w:u w:val="none"/>
              </w:rPr>
              <w:t>湖南</w:t>
            </w:r>
            <w:r>
              <w:rPr>
                <w:rFonts w:hint="eastAsia" w:ascii="宋体" w:hAnsi="宋体" w:eastAsia="宋体" w:cs="宋体"/>
                <w:bCs/>
                <w:sz w:val="24"/>
                <w:szCs w:val="24"/>
                <w:highlight w:val="none"/>
                <w:u w:val="none"/>
              </w:rPr>
              <w:t>省岳阳市</w:t>
            </w:r>
            <w:r>
              <w:rPr>
                <w:rFonts w:hint="eastAsia" w:ascii="宋体" w:hAnsi="宋体" w:cs="宋体"/>
                <w:bCs/>
                <w:sz w:val="24"/>
                <w:szCs w:val="24"/>
                <w:highlight w:val="none"/>
                <w:u w:val="none"/>
                <w:lang w:val="en-US" w:eastAsia="zh-CN"/>
              </w:rPr>
              <w:t>新港区办公</w:t>
            </w:r>
            <w:r>
              <w:rPr>
                <w:rFonts w:hint="eastAsia" w:ascii="宋体" w:hAnsi="宋体" w:eastAsia="宋体" w:cs="宋体"/>
                <w:bCs/>
                <w:sz w:val="24"/>
                <w:szCs w:val="24"/>
                <w:highlight w:val="none"/>
                <w:u w:val="none"/>
              </w:rPr>
              <w:t>楼</w:t>
            </w:r>
            <w:r>
              <w:rPr>
                <w:rFonts w:hint="eastAsia" w:ascii="宋体" w:hAnsi="宋体" w:eastAsia="宋体" w:cs="宋体"/>
                <w:bCs/>
                <w:sz w:val="24"/>
                <w:szCs w:val="24"/>
                <w:highlight w:val="none"/>
                <w:u w:val="none"/>
                <w:lang w:val="en-US" w:eastAsia="zh-CN"/>
              </w:rPr>
              <w:t>101</w:t>
            </w:r>
            <w:r>
              <w:rPr>
                <w:rFonts w:hint="eastAsia" w:ascii="宋体" w:hAnsi="宋体" w:eastAsia="宋体" w:cs="宋体"/>
                <w:bCs/>
                <w:sz w:val="24"/>
                <w:szCs w:val="24"/>
                <w:highlight w:val="none"/>
                <w:u w:val="none"/>
              </w:rPr>
              <w:t>室</w:t>
            </w:r>
            <w:r>
              <w:rPr>
                <w:rFonts w:hint="eastAsia" w:ascii="宋体" w:hAnsi="宋体" w:cs="宋体"/>
                <w:bCs/>
                <w:sz w:val="24"/>
                <w:szCs w:val="24"/>
                <w:highlight w:val="none"/>
                <w:u w:val="none"/>
                <w:lang w:eastAsia="zh-CN"/>
              </w:rPr>
              <w:t>，（</w:t>
            </w:r>
            <w:r>
              <w:rPr>
                <w:rFonts w:hint="eastAsia" w:ascii="宋体" w:hAnsi="宋体" w:cs="宋体"/>
                <w:b w:val="0"/>
                <w:bCs/>
                <w:sz w:val="24"/>
                <w:szCs w:val="24"/>
                <w:highlight w:val="none"/>
                <w:u w:val="none"/>
                <w:lang w:val="en-US" w:eastAsia="zh-CN"/>
              </w:rPr>
              <w:t>供应商</w:t>
            </w:r>
            <w:r>
              <w:rPr>
                <w:rFonts w:hint="eastAsia" w:ascii="宋体" w:hAnsi="宋体" w:cs="宋体"/>
                <w:bCs/>
                <w:sz w:val="24"/>
                <w:highlight w:val="none"/>
                <w:u w:val="none"/>
              </w:rPr>
              <w:t>须充分考虑邮寄或快递所需时间，确保在</w:t>
            </w:r>
            <w:r>
              <w:rPr>
                <w:rFonts w:hint="eastAsia" w:ascii="宋体" w:hAnsi="宋体" w:cs="宋体"/>
                <w:bCs/>
                <w:sz w:val="24"/>
                <w:highlight w:val="none"/>
                <w:u w:val="none"/>
                <w:lang w:val="en-US" w:eastAsia="zh-CN"/>
              </w:rPr>
              <w:t>响应</w:t>
            </w:r>
            <w:r>
              <w:rPr>
                <w:rFonts w:hint="eastAsia" w:ascii="宋体" w:hAnsi="宋体" w:cs="宋体"/>
                <w:bCs/>
                <w:sz w:val="24"/>
                <w:highlight w:val="none"/>
                <w:u w:val="none"/>
              </w:rPr>
              <w:t>截止时间之前将</w:t>
            </w:r>
            <w:r>
              <w:rPr>
                <w:rFonts w:hint="eastAsia" w:ascii="宋体" w:hAnsi="宋体" w:cs="宋体"/>
                <w:bCs/>
                <w:sz w:val="24"/>
                <w:highlight w:val="none"/>
                <w:u w:val="none"/>
                <w:lang w:val="en-US" w:eastAsia="zh-CN"/>
              </w:rPr>
              <w:t>响应</w:t>
            </w:r>
            <w:r>
              <w:rPr>
                <w:rFonts w:hint="eastAsia" w:ascii="宋体" w:hAnsi="宋体" w:cs="宋体"/>
                <w:bCs/>
                <w:sz w:val="24"/>
                <w:highlight w:val="none"/>
                <w:u w:val="none"/>
              </w:rPr>
              <w:t>文件送达指定地点，</w:t>
            </w:r>
            <w:r>
              <w:rPr>
                <w:rFonts w:hint="eastAsia" w:ascii="宋体" w:hAnsi="宋体" w:cs="宋体"/>
                <w:bCs/>
                <w:sz w:val="24"/>
                <w:highlight w:val="none"/>
                <w:u w:val="none"/>
                <w:lang w:val="en-US" w:eastAsia="zh-CN"/>
              </w:rPr>
              <w:t>响应</w:t>
            </w:r>
            <w:r>
              <w:rPr>
                <w:rFonts w:hint="eastAsia" w:ascii="宋体" w:hAnsi="宋体" w:cs="宋体"/>
                <w:bCs/>
                <w:sz w:val="24"/>
                <w:highlight w:val="none"/>
                <w:u w:val="none"/>
              </w:rPr>
              <w:t>截止时间之后送达的文件将拒收</w:t>
            </w:r>
            <w:r>
              <w:rPr>
                <w:rFonts w:hint="eastAsia" w:ascii="宋体" w:hAnsi="宋体" w:cs="宋体"/>
                <w:bCs/>
                <w:sz w:val="24"/>
                <w:highlight w:val="none"/>
                <w:u w:val="none"/>
                <w:lang w:eastAsia="zh-CN"/>
              </w:rPr>
              <w:t>）。</w:t>
            </w:r>
          </w:p>
        </w:tc>
      </w:tr>
      <w:tr>
        <w:tblPrEx>
          <w:tblCellMar>
            <w:top w:w="0" w:type="dxa"/>
            <w:left w:w="108" w:type="dxa"/>
            <w:bottom w:w="0" w:type="dxa"/>
            <w:right w:w="108" w:type="dxa"/>
          </w:tblCellMar>
        </w:tblPrEx>
        <w:trPr>
          <w:trHeight w:val="383"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4.2.2</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是否退还响应文件</w:t>
            </w:r>
          </w:p>
        </w:tc>
        <w:tc>
          <w:tcPr>
            <w:tcW w:w="508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否</w:t>
            </w:r>
          </w:p>
        </w:tc>
      </w:tr>
      <w:tr>
        <w:tblPrEx>
          <w:tblCellMar>
            <w:top w:w="0" w:type="dxa"/>
            <w:left w:w="108" w:type="dxa"/>
            <w:bottom w:w="0" w:type="dxa"/>
            <w:right w:w="108" w:type="dxa"/>
          </w:tblCellMar>
        </w:tblPrEx>
        <w:trPr>
          <w:trHeight w:val="383"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5</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是否公开开启响应文件</w:t>
            </w:r>
          </w:p>
        </w:tc>
        <w:tc>
          <w:tcPr>
            <w:tcW w:w="508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宋体" w:asciiTheme="minorEastAsia" w:hAnsiTheme="minorEastAsia" w:eastAsiaTheme="minorEastAsia"/>
                <w:color w:val="000000"/>
                <w:sz w:val="24"/>
                <w:lang w:eastAsia="zh-CN"/>
              </w:rPr>
            </w:pPr>
            <w:r>
              <w:rPr>
                <w:rFonts w:hint="eastAsia" w:cs="宋体" w:asciiTheme="minorEastAsia" w:hAnsiTheme="minorEastAsia" w:eastAsiaTheme="minorEastAsia"/>
                <w:color w:val="000000"/>
                <w:sz w:val="24"/>
                <w:lang w:val="en-US" w:eastAsia="zh-CN"/>
              </w:rPr>
              <w:t>是</w:t>
            </w:r>
          </w:p>
        </w:tc>
      </w:tr>
      <w:tr>
        <w:tblPrEx>
          <w:tblCellMar>
            <w:top w:w="0" w:type="dxa"/>
            <w:left w:w="108" w:type="dxa"/>
            <w:bottom w:w="0" w:type="dxa"/>
            <w:right w:w="108" w:type="dxa"/>
          </w:tblCellMar>
        </w:tblPrEx>
        <w:trPr>
          <w:trHeight w:val="383"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5.1</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开启地点</w:t>
            </w:r>
          </w:p>
        </w:tc>
        <w:tc>
          <w:tcPr>
            <w:tcW w:w="508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ascii="宋体" w:hAnsi="宋体" w:eastAsia="宋体" w:cs="宋体"/>
                <w:b w:val="0"/>
                <w:bCs/>
                <w:sz w:val="24"/>
                <w:szCs w:val="24"/>
                <w:highlight w:val="none"/>
                <w:u w:val="none"/>
              </w:rPr>
              <w:t>湖南省</w:t>
            </w:r>
            <w:r>
              <w:rPr>
                <w:rFonts w:hint="eastAsia" w:ascii="宋体" w:hAnsi="宋体" w:cs="宋体"/>
                <w:b w:val="0"/>
                <w:bCs/>
                <w:sz w:val="24"/>
                <w:szCs w:val="24"/>
                <w:highlight w:val="none"/>
                <w:u w:val="none"/>
                <w:lang w:val="en-US" w:eastAsia="zh-CN"/>
              </w:rPr>
              <w:t>岳阳</w:t>
            </w:r>
            <w:r>
              <w:rPr>
                <w:rFonts w:hint="eastAsia" w:ascii="宋体" w:hAnsi="宋体" w:eastAsia="宋体" w:cs="宋体"/>
                <w:b w:val="0"/>
                <w:bCs/>
                <w:sz w:val="24"/>
                <w:szCs w:val="24"/>
                <w:highlight w:val="none"/>
                <w:u w:val="none"/>
              </w:rPr>
              <w:t>市</w:t>
            </w:r>
            <w:r>
              <w:rPr>
                <w:rFonts w:hint="eastAsia" w:ascii="宋体" w:hAnsi="宋体" w:cs="宋体"/>
                <w:b w:val="0"/>
                <w:bCs/>
                <w:sz w:val="24"/>
                <w:szCs w:val="24"/>
                <w:highlight w:val="none"/>
                <w:u w:val="none"/>
                <w:lang w:val="en-US" w:eastAsia="zh-CN"/>
              </w:rPr>
              <w:t>云溪</w:t>
            </w:r>
            <w:r>
              <w:rPr>
                <w:rFonts w:hint="eastAsia" w:ascii="宋体" w:hAnsi="宋体" w:eastAsia="宋体" w:cs="宋体"/>
                <w:b w:val="0"/>
                <w:bCs/>
                <w:sz w:val="24"/>
                <w:szCs w:val="24"/>
                <w:highlight w:val="none"/>
                <w:u w:val="none"/>
              </w:rPr>
              <w:t>区</w:t>
            </w:r>
            <w:r>
              <w:rPr>
                <w:rFonts w:hint="eastAsia" w:ascii="宋体" w:hAnsi="宋体" w:cs="宋体"/>
                <w:b w:val="0"/>
                <w:bCs/>
                <w:sz w:val="24"/>
                <w:szCs w:val="24"/>
                <w:highlight w:val="none"/>
                <w:u w:val="none"/>
                <w:lang w:val="en-US" w:eastAsia="zh-CN"/>
              </w:rPr>
              <w:t>沿江湖</w:t>
            </w:r>
            <w:r>
              <w:rPr>
                <w:rFonts w:hint="eastAsia" w:ascii="宋体" w:hAnsi="宋体" w:eastAsia="宋体" w:cs="宋体"/>
                <w:b w:val="0"/>
                <w:bCs/>
                <w:sz w:val="24"/>
                <w:szCs w:val="24"/>
                <w:highlight w:val="none"/>
                <w:u w:val="none"/>
              </w:rPr>
              <w:t>南省</w:t>
            </w:r>
            <w:r>
              <w:rPr>
                <w:rFonts w:hint="eastAsia" w:ascii="宋体" w:hAnsi="宋体" w:cs="宋体"/>
                <w:b w:val="0"/>
                <w:bCs/>
                <w:sz w:val="24"/>
                <w:szCs w:val="24"/>
                <w:highlight w:val="none"/>
                <w:u w:val="none"/>
                <w:lang w:val="en-US" w:eastAsia="zh-CN"/>
              </w:rPr>
              <w:t>港务</w:t>
            </w:r>
            <w:r>
              <w:rPr>
                <w:rFonts w:hint="eastAsia" w:ascii="宋体" w:hAnsi="宋体" w:eastAsia="宋体" w:cs="宋体"/>
                <w:b w:val="0"/>
                <w:bCs/>
                <w:sz w:val="24"/>
                <w:szCs w:val="24"/>
                <w:highlight w:val="none"/>
                <w:u w:val="none"/>
              </w:rPr>
              <w:t>集团有限公司</w:t>
            </w:r>
            <w:r>
              <w:rPr>
                <w:rFonts w:hint="eastAsia" w:ascii="宋体" w:hAnsi="宋体" w:cs="宋体"/>
                <w:b w:val="0"/>
                <w:bCs/>
                <w:sz w:val="24"/>
                <w:szCs w:val="24"/>
                <w:highlight w:val="none"/>
                <w:u w:val="none"/>
                <w:lang w:val="en-US" w:eastAsia="zh-CN"/>
              </w:rPr>
              <w:t>602</w:t>
            </w:r>
            <w:r>
              <w:rPr>
                <w:rFonts w:hint="eastAsia" w:ascii="宋体" w:hAnsi="宋体" w:eastAsia="宋体" w:cs="宋体"/>
                <w:b w:val="0"/>
                <w:bCs/>
                <w:sz w:val="24"/>
                <w:szCs w:val="24"/>
                <w:highlight w:val="none"/>
                <w:u w:val="none"/>
              </w:rPr>
              <w:t>室</w:t>
            </w:r>
            <w:r>
              <w:rPr>
                <w:rFonts w:hint="eastAsia" w:ascii="宋体" w:hAnsi="宋体" w:eastAsia="宋体" w:cs="宋体"/>
                <w:bCs/>
                <w:color w:val="000000"/>
                <w:sz w:val="24"/>
                <w:szCs w:val="24"/>
                <w:highlight w:val="none"/>
              </w:rPr>
              <w:t>。</w:t>
            </w:r>
          </w:p>
        </w:tc>
      </w:tr>
      <w:tr>
        <w:tblPrEx>
          <w:tblCellMar>
            <w:top w:w="0" w:type="dxa"/>
            <w:left w:w="108" w:type="dxa"/>
            <w:bottom w:w="0" w:type="dxa"/>
            <w:right w:w="108" w:type="dxa"/>
          </w:tblCellMar>
        </w:tblPrEx>
        <w:trPr>
          <w:trHeight w:val="757"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5.2（4）</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开启程序</w:t>
            </w:r>
          </w:p>
        </w:tc>
        <w:tc>
          <w:tcPr>
            <w:tcW w:w="508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开启顺序：</w:t>
            </w:r>
            <w:r>
              <w:rPr>
                <w:rFonts w:hint="eastAsia" w:cs="宋体" w:asciiTheme="minorEastAsia" w:hAnsiTheme="minorEastAsia" w:eastAsiaTheme="minorEastAsia"/>
                <w:color w:val="000000"/>
                <w:sz w:val="24"/>
                <w:u w:val="single"/>
              </w:rPr>
              <w:t xml:space="preserve">   随机 </w:t>
            </w:r>
            <w:r>
              <w:rPr>
                <w:rFonts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u w:val="single"/>
              </w:rPr>
              <w:t xml:space="preserve">     </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其他应公布的信息：无</w:t>
            </w:r>
          </w:p>
        </w:tc>
      </w:tr>
      <w:tr>
        <w:tblPrEx>
          <w:tblCellMar>
            <w:top w:w="0" w:type="dxa"/>
            <w:left w:w="108" w:type="dxa"/>
            <w:bottom w:w="0" w:type="dxa"/>
            <w:right w:w="108" w:type="dxa"/>
          </w:tblCellMar>
        </w:tblPrEx>
        <w:trPr>
          <w:trHeight w:val="1503"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6.1.1</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评审小组的组建</w:t>
            </w:r>
            <w:r>
              <w:rPr>
                <w:rStyle w:val="47"/>
                <w:rFonts w:cs="宋体" w:asciiTheme="minorEastAsia" w:hAnsiTheme="minorEastAsia" w:eastAsiaTheme="minorEastAsia"/>
                <w:color w:val="000000"/>
                <w:sz w:val="24"/>
              </w:rPr>
              <w:footnoteReference w:id="0"/>
            </w:r>
          </w:p>
        </w:tc>
        <w:tc>
          <w:tcPr>
            <w:tcW w:w="508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评标小组构成：</w:t>
            </w:r>
            <w:ins w:id="82" w:author="蔡艳" w:date="2022-07-13T11:06:29Z">
              <w:r>
                <w:rPr>
                  <w:rFonts w:hint="eastAsia" w:cs="宋体" w:asciiTheme="minorEastAsia" w:hAnsiTheme="minorEastAsia" w:eastAsiaTheme="minorEastAsia"/>
                  <w:color w:val="000000"/>
                  <w:sz w:val="24"/>
                  <w:u w:val="single"/>
                  <w:lang w:val="en-US" w:eastAsia="zh-CN"/>
                </w:rPr>
                <w:t>3</w:t>
              </w:r>
            </w:ins>
            <w:r>
              <w:rPr>
                <w:rFonts w:hint="eastAsia" w:cs="宋体" w:asciiTheme="minorEastAsia" w:hAnsiTheme="minorEastAsia" w:eastAsiaTheme="minorEastAsia"/>
                <w:color w:val="000000"/>
                <w:sz w:val="24"/>
              </w:rPr>
              <w:t>人。</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sz w:val="24"/>
              </w:rPr>
              <w:t>评审专家确定方式：在湖南省</w:t>
            </w:r>
            <w:r>
              <w:rPr>
                <w:rFonts w:hint="eastAsia" w:cs="宋体" w:asciiTheme="minorEastAsia" w:hAnsiTheme="minorEastAsia" w:eastAsiaTheme="minorEastAsia"/>
                <w:sz w:val="24"/>
                <w:lang w:val="en-US" w:eastAsia="zh-CN"/>
              </w:rPr>
              <w:t>湘水</w:t>
            </w:r>
            <w:r>
              <w:rPr>
                <w:rFonts w:hint="eastAsia" w:cs="宋体" w:asciiTheme="minorEastAsia" w:hAnsiTheme="minorEastAsia" w:eastAsiaTheme="minorEastAsia"/>
                <w:sz w:val="24"/>
              </w:rPr>
              <w:t>集团有限公司综合评标专家库中随机抽取</w:t>
            </w:r>
            <w:ins w:id="83" w:author="蔡艳" w:date="2022-07-13T11:06:33Z">
              <w:r>
                <w:rPr>
                  <w:rFonts w:hint="eastAsia" w:cs="宋体" w:asciiTheme="minorEastAsia" w:hAnsiTheme="minorEastAsia" w:eastAsiaTheme="minorEastAsia"/>
                  <w:sz w:val="24"/>
                  <w:u w:val="single"/>
                  <w:lang w:val="en-US" w:eastAsia="zh-CN"/>
                </w:rPr>
                <w:t>2</w:t>
              </w:r>
            </w:ins>
            <w:r>
              <w:rPr>
                <w:rFonts w:hint="eastAsia" w:cs="宋体" w:asciiTheme="minorEastAsia" w:hAnsiTheme="minorEastAsia" w:eastAsiaTheme="minorEastAsia"/>
                <w:sz w:val="24"/>
              </w:rPr>
              <w:t>人，业主代表</w:t>
            </w:r>
            <w:r>
              <w:rPr>
                <w:rFonts w:hint="eastAsia" w:cs="宋体" w:asciiTheme="minorEastAsia" w:hAnsiTheme="minorEastAsia" w:eastAsiaTheme="minorEastAsia"/>
                <w:sz w:val="24"/>
                <w:u w:val="single"/>
              </w:rPr>
              <w:t>1</w:t>
            </w:r>
            <w:r>
              <w:rPr>
                <w:rFonts w:hint="eastAsia" w:cs="宋体" w:asciiTheme="minorEastAsia" w:hAnsiTheme="minorEastAsia" w:eastAsiaTheme="minorEastAsia"/>
                <w:sz w:val="24"/>
              </w:rPr>
              <w:t>人。</w:t>
            </w:r>
          </w:p>
        </w:tc>
      </w:tr>
      <w:tr>
        <w:tblPrEx>
          <w:tblCellMar>
            <w:top w:w="0" w:type="dxa"/>
            <w:left w:w="108" w:type="dxa"/>
            <w:bottom w:w="0" w:type="dxa"/>
            <w:right w:w="108" w:type="dxa"/>
          </w:tblCellMar>
        </w:tblPrEx>
        <w:trPr>
          <w:trHeight w:val="757"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6.2.2</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评审小组推荐成交候选供应商的数量</w:t>
            </w:r>
          </w:p>
        </w:tc>
        <w:tc>
          <w:tcPr>
            <w:tcW w:w="508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 xml:space="preserve"> </w:t>
            </w:r>
            <w:r>
              <w:rPr>
                <w:rFonts w:hint="eastAsia" w:cs="宋体" w:asciiTheme="minorEastAsia" w:hAnsiTheme="minorEastAsia" w:eastAsiaTheme="minorEastAsia"/>
                <w:color w:val="000000"/>
                <w:sz w:val="24"/>
                <w:lang w:val="en-US" w:eastAsia="zh-CN"/>
              </w:rPr>
              <w:t>2</w:t>
            </w:r>
            <w:r>
              <w:rPr>
                <w:rFonts w:hint="eastAsia" w:cs="宋体" w:asciiTheme="minorEastAsia" w:hAnsiTheme="minorEastAsia" w:eastAsiaTheme="minorEastAsia"/>
                <w:color w:val="000000"/>
                <w:sz w:val="24"/>
              </w:rPr>
              <w:t>-</w:t>
            </w:r>
            <w:r>
              <w:rPr>
                <w:rFonts w:hint="eastAsia" w:cs="宋体" w:asciiTheme="minorEastAsia" w:hAnsiTheme="minorEastAsia" w:eastAsiaTheme="minorEastAsia"/>
                <w:color w:val="000000"/>
                <w:sz w:val="24"/>
                <w:lang w:val="en-US" w:eastAsia="zh-CN"/>
              </w:rPr>
              <w:t>3</w:t>
            </w:r>
            <w:r>
              <w:rPr>
                <w:rFonts w:hint="eastAsia" w:cs="宋体" w:asciiTheme="minorEastAsia" w:hAnsiTheme="minorEastAsia" w:eastAsiaTheme="minorEastAsia"/>
                <w:color w:val="000000"/>
                <w:sz w:val="24"/>
              </w:rPr>
              <w:t>个，并标明推荐顺序。</w:t>
            </w:r>
          </w:p>
        </w:tc>
      </w:tr>
      <w:tr>
        <w:tblPrEx>
          <w:tblCellMar>
            <w:top w:w="0" w:type="dxa"/>
            <w:left w:w="108" w:type="dxa"/>
            <w:bottom w:w="0" w:type="dxa"/>
            <w:right w:w="108" w:type="dxa"/>
          </w:tblCellMar>
        </w:tblPrEx>
        <w:trPr>
          <w:trHeight w:val="383"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6.6</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是否公开开启最终报价</w:t>
            </w:r>
          </w:p>
        </w:tc>
        <w:tc>
          <w:tcPr>
            <w:tcW w:w="508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否</w:t>
            </w:r>
          </w:p>
        </w:tc>
      </w:tr>
      <w:tr>
        <w:tblPrEx>
          <w:tblCellMar>
            <w:top w:w="0" w:type="dxa"/>
            <w:left w:w="108" w:type="dxa"/>
            <w:bottom w:w="0" w:type="dxa"/>
            <w:right w:w="108" w:type="dxa"/>
          </w:tblCellMar>
        </w:tblPrEx>
        <w:trPr>
          <w:trHeight w:val="757"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7.2</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成交候选供应商公示</w:t>
            </w:r>
          </w:p>
        </w:tc>
        <w:tc>
          <w:tcPr>
            <w:tcW w:w="508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ins w:id="84" w:author="蔡艳" w:date="2022-07-25T15:54:30Z"/>
                <w:rFonts w:hint="eastAsia" w:ascii="宋体" w:hAnsi="宋体"/>
                <w:sz w:val="24"/>
              </w:rPr>
            </w:pPr>
            <w:r>
              <w:rPr>
                <w:rFonts w:hint="eastAsia" w:cs="宋体" w:asciiTheme="minorEastAsia" w:hAnsiTheme="minorEastAsia" w:eastAsiaTheme="minorEastAsia"/>
                <w:color w:val="000000"/>
                <w:sz w:val="24"/>
              </w:rPr>
              <w:t>公示媒介：</w:t>
            </w:r>
            <w:r>
              <w:rPr>
                <w:rFonts w:hint="eastAsia" w:ascii="宋体" w:hAnsi="宋体" w:cs="宋体"/>
                <w:sz w:val="24"/>
              </w:rPr>
              <w:t>中国招标</w:t>
            </w:r>
            <w:r>
              <w:rPr>
                <w:rFonts w:hint="eastAsia" w:ascii="宋体" w:hAnsi="宋体" w:cs="宋体"/>
                <w:sz w:val="24"/>
                <w:lang w:eastAsia="zh-CN"/>
              </w:rPr>
              <w:t>响应</w:t>
            </w:r>
            <w:r>
              <w:rPr>
                <w:rFonts w:hint="eastAsia" w:ascii="宋体" w:hAnsi="宋体" w:cs="宋体"/>
                <w:sz w:val="24"/>
              </w:rPr>
              <w:t>公共服务平台（http：//www.cebpubservice.com；湖南省湘水集团有限公司网站（http：//www.hnsxsjt.com）；</w:t>
            </w:r>
            <w:r>
              <w:rPr>
                <w:rFonts w:hint="eastAsia" w:ascii="宋体" w:hAnsi="宋体"/>
                <w:sz w:val="24"/>
              </w:rPr>
              <w:t>湖南省港务集团公司网站（http://www.hnsgwjt.com/）</w:t>
            </w:r>
          </w:p>
          <w:p>
            <w:pPr>
              <w:spacing w:line="288" w:lineRule="auto"/>
              <w:jc w:val="both"/>
              <w:rPr>
                <w:rFonts w:cs="宋体" w:asciiTheme="minorEastAsia" w:hAnsiTheme="minorEastAsia" w:eastAsiaTheme="minorEastAsia"/>
                <w:color w:val="000000"/>
                <w:sz w:val="24"/>
                <w:u w:val="single"/>
              </w:rPr>
            </w:pPr>
            <w:r>
              <w:rPr>
                <w:rFonts w:hint="eastAsia" w:cs="宋体" w:asciiTheme="minorEastAsia" w:hAnsiTheme="minorEastAsia" w:eastAsiaTheme="minorEastAsia"/>
                <w:color w:val="000000"/>
                <w:sz w:val="24"/>
              </w:rPr>
              <w:t>公示期限：</w:t>
            </w:r>
            <w:r>
              <w:rPr>
                <w:rFonts w:hint="eastAsia" w:cs="宋体" w:asciiTheme="minorEastAsia" w:hAnsiTheme="minorEastAsia" w:eastAsiaTheme="minorEastAsia"/>
                <w:color w:val="000000"/>
                <w:sz w:val="24"/>
                <w:u w:val="single"/>
              </w:rPr>
              <w:t xml:space="preserve"> </w:t>
            </w:r>
            <w:r>
              <w:rPr>
                <w:rFonts w:cs="宋体" w:asciiTheme="minorEastAsia" w:hAnsiTheme="minorEastAsia" w:eastAsiaTheme="minorEastAsia"/>
                <w:color w:val="000000"/>
                <w:sz w:val="24"/>
                <w:u w:val="single"/>
              </w:rPr>
              <w:t>3</w:t>
            </w:r>
            <w:r>
              <w:rPr>
                <w:rFonts w:hint="eastAsia" w:cs="宋体" w:asciiTheme="minorEastAsia" w:hAnsiTheme="minorEastAsia" w:eastAsiaTheme="minorEastAsia"/>
                <w:color w:val="000000"/>
                <w:sz w:val="24"/>
                <w:u w:val="single"/>
              </w:rPr>
              <w:t xml:space="preserve">个工作日  </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 xml:space="preserve">其他应公示的内容：    </w:t>
            </w:r>
          </w:p>
        </w:tc>
      </w:tr>
      <w:tr>
        <w:tblPrEx>
          <w:tblCellMar>
            <w:top w:w="0" w:type="dxa"/>
            <w:left w:w="108" w:type="dxa"/>
            <w:bottom w:w="0" w:type="dxa"/>
            <w:right w:w="108" w:type="dxa"/>
          </w:tblCellMar>
        </w:tblPrEx>
        <w:trPr>
          <w:trHeight w:val="767"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8.1</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异议渠道</w:t>
            </w:r>
          </w:p>
        </w:tc>
        <w:tc>
          <w:tcPr>
            <w:tcW w:w="508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default" w:eastAsiaTheme="minorEastAsia"/>
                <w:lang w:val="en-US" w:eastAsia="zh-CN"/>
              </w:rPr>
            </w:pPr>
            <w:r>
              <w:rPr>
                <w:rFonts w:hint="eastAsia" w:cs="宋体" w:asciiTheme="minorEastAsia" w:hAnsiTheme="minorEastAsia" w:eastAsiaTheme="minorEastAsia"/>
                <w:color w:val="000000"/>
                <w:sz w:val="24"/>
              </w:rPr>
              <w:t>岳阳城陵矶</w:t>
            </w:r>
            <w:r>
              <w:rPr>
                <w:rFonts w:hint="eastAsia" w:cs="宋体" w:asciiTheme="minorEastAsia" w:hAnsiTheme="minorEastAsia" w:eastAsiaTheme="minorEastAsia"/>
                <w:sz w:val="24"/>
              </w:rPr>
              <w:t>港务</w:t>
            </w:r>
            <w:r>
              <w:rPr>
                <w:rFonts w:hint="eastAsia" w:cs="宋体" w:asciiTheme="minorEastAsia" w:hAnsiTheme="minorEastAsia" w:eastAsiaTheme="minorEastAsia"/>
                <w:color w:val="000000"/>
                <w:sz w:val="24"/>
              </w:rPr>
              <w:t>有限</w:t>
            </w:r>
            <w:r>
              <w:rPr>
                <w:rFonts w:hint="eastAsia" w:cs="宋体" w:asciiTheme="minorEastAsia" w:hAnsiTheme="minorEastAsia" w:eastAsiaTheme="minorEastAsia"/>
                <w:sz w:val="24"/>
              </w:rPr>
              <w:t>责任</w:t>
            </w:r>
            <w:r>
              <w:rPr>
                <w:rFonts w:hint="eastAsia" w:cs="宋体" w:asciiTheme="minorEastAsia" w:hAnsiTheme="minorEastAsia" w:eastAsiaTheme="minorEastAsia"/>
                <w:color w:val="000000"/>
                <w:sz w:val="24"/>
              </w:rPr>
              <w:t>公司</w:t>
            </w:r>
            <w:r>
              <w:rPr>
                <w:rFonts w:hint="eastAsia" w:ascii="宋体" w:hAnsi="宋体" w:eastAsia="宋体" w:cs="宋体"/>
                <w:b w:val="0"/>
                <w:bCs/>
                <w:sz w:val="24"/>
                <w:szCs w:val="24"/>
                <w:highlight w:val="none"/>
                <w:u w:val="none"/>
                <w:lang w:val="en-US" w:eastAsia="zh-CN"/>
              </w:rPr>
              <w:t>纪律检查委员会</w:t>
            </w:r>
            <w:r>
              <w:rPr>
                <w:rFonts w:hint="eastAsia" w:ascii="宋体" w:hAnsi="宋体" w:eastAsia="宋体" w:cs="宋体"/>
                <w:bCs/>
                <w:sz w:val="24"/>
                <w:szCs w:val="24"/>
                <w:highlight w:val="none"/>
              </w:rPr>
              <w:t>，电话：</w:t>
            </w:r>
            <w:r>
              <w:rPr>
                <w:rFonts w:hint="eastAsia" w:ascii="宋体" w:hAnsi="宋体" w:eastAsia="宋体" w:cs="宋体"/>
                <w:bCs/>
                <w:color w:val="000000"/>
                <w:sz w:val="24"/>
                <w:szCs w:val="24"/>
                <w:highlight w:val="none"/>
                <w:lang w:val="en-US" w:eastAsia="zh-CN"/>
              </w:rPr>
              <w:t>0730-3050160</w:t>
            </w:r>
            <w:r>
              <w:rPr>
                <w:rFonts w:hint="eastAsia" w:ascii="宋体" w:hAnsi="宋体" w:eastAsia="宋体" w:cs="宋体"/>
                <w:bCs/>
                <w:color w:val="000000"/>
                <w:sz w:val="24"/>
                <w:szCs w:val="24"/>
                <w:highlight w:val="none"/>
              </w:rPr>
              <w:t xml:space="preserve"> </w:t>
            </w:r>
          </w:p>
        </w:tc>
      </w:tr>
    </w:tbl>
    <w:p>
      <w:pPr>
        <w:spacing w:line="240" w:lineRule="auto"/>
        <w:rPr>
          <w:rFonts w:ascii="华文中宋" w:hAnsi="华文中宋" w:eastAsia="华文中宋" w:cs="仿宋"/>
          <w:b/>
          <w:bCs/>
          <w:sz w:val="30"/>
          <w:szCs w:val="30"/>
        </w:rPr>
      </w:pPr>
    </w:p>
    <w:p>
      <w:pPr>
        <w:spacing w:line="240" w:lineRule="auto"/>
        <w:jc w:val="center"/>
        <w:rPr>
          <w:rFonts w:hint="eastAsia" w:ascii="华文中宋" w:hAnsi="华文中宋" w:eastAsia="华文中宋" w:cs="仿宋"/>
          <w:b/>
          <w:bCs/>
          <w:sz w:val="30"/>
          <w:szCs w:val="30"/>
        </w:rPr>
      </w:pPr>
    </w:p>
    <w:p>
      <w:pPr>
        <w:spacing w:line="240" w:lineRule="auto"/>
        <w:jc w:val="center"/>
        <w:rPr>
          <w:rFonts w:hint="eastAsia" w:ascii="华文中宋" w:hAnsi="华文中宋" w:eastAsia="华文中宋" w:cs="仿宋"/>
          <w:b/>
          <w:bCs/>
          <w:sz w:val="30"/>
          <w:szCs w:val="30"/>
        </w:rPr>
      </w:pPr>
    </w:p>
    <w:p>
      <w:pPr>
        <w:pStyle w:val="2"/>
        <w:rPr>
          <w:rFonts w:hint="eastAsia" w:ascii="华文中宋" w:hAnsi="华文中宋" w:eastAsia="华文中宋" w:cs="仿宋"/>
          <w:b/>
          <w:bCs/>
          <w:sz w:val="30"/>
          <w:szCs w:val="30"/>
        </w:rPr>
      </w:pPr>
    </w:p>
    <w:p>
      <w:pPr>
        <w:pStyle w:val="3"/>
        <w:rPr>
          <w:rFonts w:hint="eastAsia" w:ascii="华文中宋" w:hAnsi="华文中宋" w:eastAsia="华文中宋" w:cs="仿宋"/>
          <w:b/>
          <w:bCs/>
          <w:sz w:val="30"/>
          <w:szCs w:val="30"/>
        </w:rPr>
      </w:pPr>
    </w:p>
    <w:p>
      <w:pPr>
        <w:pStyle w:val="4"/>
        <w:rPr>
          <w:rFonts w:hint="eastAsia" w:ascii="华文中宋" w:hAnsi="华文中宋" w:eastAsia="华文中宋" w:cs="仿宋"/>
          <w:b/>
          <w:bCs/>
          <w:sz w:val="30"/>
          <w:szCs w:val="30"/>
        </w:rPr>
      </w:pPr>
    </w:p>
    <w:p>
      <w:pPr>
        <w:pStyle w:val="4"/>
        <w:rPr>
          <w:rFonts w:hint="eastAsia" w:ascii="华文中宋" w:hAnsi="华文中宋" w:eastAsia="华文中宋" w:cs="仿宋"/>
          <w:b/>
          <w:bCs/>
          <w:sz w:val="30"/>
          <w:szCs w:val="30"/>
        </w:rPr>
      </w:pPr>
    </w:p>
    <w:p>
      <w:pPr>
        <w:pStyle w:val="4"/>
        <w:rPr>
          <w:rFonts w:hint="eastAsia" w:ascii="华文中宋" w:hAnsi="华文中宋" w:eastAsia="华文中宋" w:cs="仿宋"/>
          <w:b/>
          <w:bCs/>
          <w:sz w:val="30"/>
          <w:szCs w:val="30"/>
        </w:rPr>
      </w:pPr>
    </w:p>
    <w:p>
      <w:pPr>
        <w:pStyle w:val="4"/>
        <w:rPr>
          <w:rFonts w:hint="eastAsia" w:ascii="华文中宋" w:hAnsi="华文中宋" w:eastAsia="华文中宋" w:cs="仿宋"/>
          <w:b/>
          <w:bCs/>
          <w:sz w:val="30"/>
          <w:szCs w:val="30"/>
        </w:rPr>
      </w:pPr>
    </w:p>
    <w:p>
      <w:pPr>
        <w:pStyle w:val="4"/>
        <w:rPr>
          <w:rFonts w:hint="eastAsia" w:ascii="华文中宋" w:hAnsi="华文中宋" w:eastAsia="华文中宋" w:cs="仿宋"/>
          <w:b/>
          <w:bCs/>
          <w:sz w:val="30"/>
          <w:szCs w:val="30"/>
        </w:rPr>
      </w:pPr>
    </w:p>
    <w:p>
      <w:pPr>
        <w:pStyle w:val="4"/>
        <w:rPr>
          <w:rFonts w:hint="eastAsia" w:ascii="华文中宋" w:hAnsi="华文中宋" w:eastAsia="华文中宋" w:cs="仿宋"/>
          <w:b/>
          <w:bCs/>
          <w:sz w:val="30"/>
          <w:szCs w:val="30"/>
        </w:rPr>
      </w:pPr>
    </w:p>
    <w:p>
      <w:pPr>
        <w:spacing w:line="240" w:lineRule="auto"/>
        <w:jc w:val="center"/>
        <w:rPr>
          <w:rFonts w:hint="eastAsia" w:ascii="华文中宋" w:hAnsi="华文中宋" w:eastAsia="华文中宋" w:cs="仿宋"/>
          <w:b/>
          <w:bCs/>
          <w:sz w:val="30"/>
          <w:szCs w:val="30"/>
        </w:rPr>
      </w:pPr>
    </w:p>
    <w:p>
      <w:pPr>
        <w:spacing w:line="240" w:lineRule="auto"/>
        <w:jc w:val="center"/>
        <w:rPr>
          <w:rFonts w:hint="eastAsia" w:ascii="华文中宋" w:hAnsi="华文中宋" w:eastAsia="华文中宋" w:cs="仿宋"/>
          <w:b/>
          <w:bCs/>
          <w:sz w:val="30"/>
          <w:szCs w:val="30"/>
        </w:rPr>
      </w:pPr>
    </w:p>
    <w:p>
      <w:pPr>
        <w:spacing w:line="240" w:lineRule="auto"/>
        <w:jc w:val="center"/>
        <w:rPr>
          <w:rFonts w:hint="eastAsia" w:ascii="华文中宋" w:hAnsi="华文中宋" w:eastAsia="华文中宋" w:cs="仿宋"/>
          <w:b/>
          <w:bCs/>
          <w:sz w:val="30"/>
          <w:szCs w:val="30"/>
        </w:rPr>
      </w:pPr>
    </w:p>
    <w:p>
      <w:pPr>
        <w:spacing w:line="240" w:lineRule="auto"/>
        <w:jc w:val="center"/>
        <w:rPr>
          <w:rFonts w:ascii="仿宋" w:hAnsi="仿宋" w:eastAsia="仿宋" w:cs="仿宋"/>
          <w:sz w:val="30"/>
          <w:szCs w:val="30"/>
        </w:rPr>
      </w:pPr>
      <w:r>
        <w:rPr>
          <w:rFonts w:hint="eastAsia" w:ascii="华文中宋" w:hAnsi="华文中宋" w:eastAsia="华文中宋" w:cs="仿宋"/>
          <w:b/>
          <w:bCs/>
          <w:sz w:val="30"/>
          <w:szCs w:val="30"/>
        </w:rPr>
        <w:t>第二节 供应商须知正文</w:t>
      </w:r>
    </w:p>
    <w:p>
      <w:pPr>
        <w:adjustRightInd w:val="0"/>
        <w:snapToGrid w:val="0"/>
        <w:spacing w:before="120" w:beforeLines="50" w:after="120" w:afterLines="50" w:line="312" w:lineRule="auto"/>
        <w:jc w:val="both"/>
        <w:rPr>
          <w:rFonts w:ascii="宋体" w:hAnsi="宋体" w:cs="仿宋"/>
          <w:b/>
          <w:bCs/>
          <w:sz w:val="24"/>
        </w:rPr>
      </w:pPr>
      <w:r>
        <w:rPr>
          <w:rFonts w:hint="eastAsia" w:ascii="宋体" w:hAnsi="宋体" w:cs="仿宋"/>
          <w:b/>
          <w:bCs/>
          <w:sz w:val="24"/>
        </w:rPr>
        <w:t>1 总则</w:t>
      </w:r>
    </w:p>
    <w:p>
      <w:pPr>
        <w:adjustRightInd w:val="0"/>
        <w:snapToGrid w:val="0"/>
        <w:spacing w:line="312" w:lineRule="auto"/>
        <w:jc w:val="both"/>
        <w:rPr>
          <w:rFonts w:ascii="宋体" w:hAnsi="宋体" w:cs="仿宋"/>
          <w:b/>
          <w:bCs/>
          <w:sz w:val="24"/>
        </w:rPr>
      </w:pPr>
      <w:r>
        <w:rPr>
          <w:rFonts w:hint="eastAsia" w:ascii="宋体" w:hAnsi="宋体" w:cs="仿宋"/>
          <w:b/>
          <w:bCs/>
          <w:sz w:val="24"/>
        </w:rPr>
        <w:t>1.1采购方法和评审办法</w:t>
      </w:r>
    </w:p>
    <w:p>
      <w:pPr>
        <w:pStyle w:val="71"/>
        <w:spacing w:before="120" w:after="120" w:line="312" w:lineRule="auto"/>
        <w:ind w:left="426" w:firstLine="48" w:firstLineChars="20"/>
        <w:jc w:val="both"/>
        <w:rPr>
          <w:rFonts w:ascii="宋体" w:hAnsi="宋体" w:eastAsia="宋体" w:cs="仿宋"/>
          <w:sz w:val="24"/>
          <w:szCs w:val="24"/>
        </w:rPr>
      </w:pPr>
      <w:r>
        <w:rPr>
          <w:rFonts w:hint="eastAsia" w:ascii="宋体" w:hAnsi="宋体" w:eastAsia="宋体" w:cs="仿宋"/>
          <w:sz w:val="24"/>
          <w:szCs w:val="24"/>
        </w:rPr>
        <w:t>本项目采用供应商须知前附表规定的采购方式和评审办法。</w:t>
      </w:r>
    </w:p>
    <w:p>
      <w:pPr>
        <w:pStyle w:val="65"/>
        <w:spacing w:line="312" w:lineRule="auto"/>
        <w:ind w:firstLine="0" w:firstLineChars="0"/>
        <w:rPr>
          <w:rFonts w:hAnsi="宋体" w:eastAsia="宋体" w:cs="仿宋"/>
          <w:sz w:val="24"/>
          <w:szCs w:val="24"/>
        </w:rPr>
      </w:pPr>
      <w:r>
        <w:rPr>
          <w:rFonts w:hint="eastAsia" w:hAnsi="宋体" w:eastAsia="宋体" w:cs="仿宋"/>
          <w:sz w:val="24"/>
          <w:szCs w:val="24"/>
        </w:rPr>
        <w:t>1.1.1采购方法</w:t>
      </w:r>
    </w:p>
    <w:p>
      <w:pPr>
        <w:pStyle w:val="65"/>
        <w:spacing w:line="312" w:lineRule="auto"/>
        <w:ind w:firstLine="453" w:firstLineChars="189"/>
        <w:rPr>
          <w:ins w:id="85" w:author="蔡艳" w:date="2022-07-25T15:57:02Z"/>
          <w:rFonts w:hAnsi="宋体" w:eastAsia="宋体" w:cs="仿宋"/>
          <w:sz w:val="24"/>
          <w:szCs w:val="24"/>
        </w:rPr>
      </w:pPr>
      <w:ins w:id="86" w:author="蔡艳" w:date="2022-07-25T15:57:02Z">
        <w:r>
          <w:rPr>
            <w:rFonts w:hint="eastAsia" w:hAnsi="宋体" w:eastAsia="宋体" w:cs="仿宋"/>
            <w:sz w:val="24"/>
            <w:szCs w:val="24"/>
          </w:rPr>
          <w:t>询价采购，是指按照规定程序就采购项目向符合资格要求的供应商进行询价，通过评审、比较确定成交供应商的采购方式。</w:t>
        </w:r>
      </w:ins>
    </w:p>
    <w:p>
      <w:pPr>
        <w:pStyle w:val="65"/>
        <w:spacing w:line="312" w:lineRule="auto"/>
        <w:ind w:firstLine="0" w:firstLineChars="0"/>
        <w:rPr>
          <w:rFonts w:hAnsi="宋体" w:eastAsia="宋体" w:cs="仿宋"/>
          <w:sz w:val="24"/>
          <w:szCs w:val="24"/>
        </w:rPr>
      </w:pPr>
      <w:r>
        <w:rPr>
          <w:rFonts w:hint="eastAsia" w:hAnsi="宋体" w:eastAsia="宋体" w:cs="仿宋"/>
          <w:sz w:val="24"/>
          <w:szCs w:val="24"/>
        </w:rPr>
        <w:t>1.1.2评审办法</w:t>
      </w:r>
    </w:p>
    <w:p>
      <w:pPr>
        <w:pStyle w:val="65"/>
        <w:spacing w:line="312" w:lineRule="auto"/>
        <w:ind w:firstLine="453" w:firstLineChars="189"/>
        <w:rPr>
          <w:rFonts w:hAnsi="宋体" w:eastAsia="宋体" w:cs="仿宋"/>
          <w:sz w:val="24"/>
          <w:szCs w:val="24"/>
        </w:rPr>
      </w:pPr>
      <w:r>
        <w:rPr>
          <w:rFonts w:hint="eastAsia" w:hAnsi="宋体" w:eastAsia="宋体" w:cs="仿宋"/>
          <w:sz w:val="24"/>
          <w:szCs w:val="24"/>
        </w:rPr>
        <w:t>最低价法，是指在资质、业绩、信誉等条件均满足询价文件要求的前提下，按单项或总价价格最低原则确定成交供应商。包括同质比价法和同价比质法。</w:t>
      </w:r>
    </w:p>
    <w:p>
      <w:pPr>
        <w:adjustRightInd w:val="0"/>
        <w:snapToGrid w:val="0"/>
        <w:ind w:firstLine="453" w:firstLineChars="189"/>
        <w:rPr>
          <w:rFonts w:hAnsi="宋体" w:cs="仿宋"/>
          <w:sz w:val="24"/>
        </w:rPr>
      </w:pPr>
      <w:r>
        <w:rPr>
          <w:rFonts w:hint="eastAsia" w:ascii="宋体" w:hAnsi="宋体" w:cs="仿宋"/>
          <w:sz w:val="24"/>
        </w:rPr>
        <w:t>同质比价法，遵循最低价法评审原则，在资质、业绩、信誉等条件均满足询价文件要求的前提下，按价格最低原则确定成交供应商。</w:t>
      </w:r>
    </w:p>
    <w:p>
      <w:pPr>
        <w:adjustRightInd w:val="0"/>
        <w:snapToGrid w:val="0"/>
        <w:spacing w:line="312" w:lineRule="auto"/>
        <w:jc w:val="both"/>
        <w:rPr>
          <w:rFonts w:ascii="宋体" w:hAnsi="宋体" w:cs="仿宋"/>
          <w:b/>
          <w:bCs/>
          <w:sz w:val="24"/>
        </w:rPr>
      </w:pPr>
      <w:r>
        <w:rPr>
          <w:rFonts w:hint="eastAsia" w:ascii="宋体" w:hAnsi="宋体" w:cs="仿宋"/>
          <w:b/>
          <w:bCs/>
          <w:sz w:val="24"/>
        </w:rPr>
        <w:t>1.2采购项目概况和供应商资格要求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采购项目概况和供应商资格要求见第一章“</w:t>
      </w:r>
      <w:r>
        <w:rPr>
          <w:rFonts w:hint="eastAsia" w:ascii="宋体" w:hAnsi="宋体" w:cs="仿宋"/>
          <w:sz w:val="24"/>
          <w:lang w:val="en-US" w:eastAsia="zh-CN"/>
        </w:rPr>
        <w:t>邀请</w:t>
      </w:r>
      <w:r>
        <w:rPr>
          <w:rFonts w:hint="eastAsia" w:ascii="宋体" w:hAnsi="宋体" w:cs="仿宋"/>
          <w:sz w:val="24"/>
        </w:rPr>
        <w:t>公告”。</w:t>
      </w:r>
    </w:p>
    <w:p>
      <w:pPr>
        <w:adjustRightInd w:val="0"/>
        <w:snapToGrid w:val="0"/>
        <w:spacing w:line="312" w:lineRule="auto"/>
        <w:jc w:val="both"/>
        <w:rPr>
          <w:rFonts w:ascii="宋体" w:hAnsi="宋体" w:cs="仿宋"/>
          <w:b/>
          <w:bCs/>
          <w:sz w:val="24"/>
        </w:rPr>
      </w:pPr>
      <w:r>
        <w:rPr>
          <w:rFonts w:hint="eastAsia" w:ascii="宋体" w:hAnsi="宋体" w:cs="仿宋"/>
          <w:b/>
          <w:bCs/>
          <w:sz w:val="24"/>
        </w:rPr>
        <w:t>1.3 费用承担</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供应商准备和参加采购活动所发生的各种费用由供应商自行承担。</w:t>
      </w:r>
    </w:p>
    <w:p>
      <w:pPr>
        <w:adjustRightInd w:val="0"/>
        <w:snapToGrid w:val="0"/>
        <w:spacing w:line="312" w:lineRule="auto"/>
        <w:jc w:val="both"/>
        <w:rPr>
          <w:rFonts w:ascii="宋体" w:hAnsi="宋体" w:cs="仿宋"/>
          <w:b/>
          <w:bCs/>
          <w:sz w:val="24"/>
        </w:rPr>
      </w:pPr>
      <w:r>
        <w:rPr>
          <w:rFonts w:hint="eastAsia" w:ascii="宋体" w:hAnsi="宋体" w:cs="仿宋"/>
          <w:b/>
          <w:bCs/>
          <w:sz w:val="24"/>
        </w:rPr>
        <w:t>1.4保密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参加采购活动的各方应对采购文件和响应文件中的商业和技术等秘密保密，否则应承担相应的法律责任。</w:t>
      </w:r>
    </w:p>
    <w:p>
      <w:pPr>
        <w:adjustRightInd w:val="0"/>
        <w:snapToGrid w:val="0"/>
        <w:spacing w:line="312" w:lineRule="auto"/>
        <w:jc w:val="both"/>
        <w:rPr>
          <w:rFonts w:ascii="宋体" w:hAnsi="宋体" w:cs="仿宋"/>
          <w:b/>
          <w:bCs/>
          <w:sz w:val="24"/>
        </w:rPr>
      </w:pPr>
      <w:r>
        <w:rPr>
          <w:rFonts w:hint="eastAsia" w:ascii="宋体" w:hAnsi="宋体" w:cs="仿宋"/>
          <w:b/>
          <w:bCs/>
          <w:sz w:val="24"/>
        </w:rPr>
        <w:t>1.5语言文字</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采购文件和响应文件使用的语言文字为中文。专用术语使用外文的，应附有中文注释。</w:t>
      </w:r>
    </w:p>
    <w:p>
      <w:pPr>
        <w:adjustRightInd w:val="0"/>
        <w:snapToGrid w:val="0"/>
        <w:spacing w:line="312" w:lineRule="auto"/>
        <w:jc w:val="both"/>
        <w:rPr>
          <w:rFonts w:ascii="宋体" w:hAnsi="宋体" w:cs="仿宋"/>
          <w:b/>
          <w:bCs/>
          <w:sz w:val="24"/>
        </w:rPr>
      </w:pPr>
      <w:r>
        <w:rPr>
          <w:rFonts w:hint="eastAsia" w:ascii="宋体" w:hAnsi="宋体" w:cs="仿宋"/>
          <w:b/>
          <w:bCs/>
          <w:sz w:val="24"/>
        </w:rPr>
        <w:t>1.6计量单位</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所有计量均采用中华人民共和国法定计量单位。</w:t>
      </w:r>
    </w:p>
    <w:p>
      <w:pPr>
        <w:adjustRightInd w:val="0"/>
        <w:snapToGrid w:val="0"/>
        <w:spacing w:line="312" w:lineRule="auto"/>
        <w:jc w:val="both"/>
        <w:rPr>
          <w:rFonts w:ascii="宋体" w:hAnsi="宋体" w:cs="仿宋"/>
          <w:b/>
          <w:bCs/>
          <w:sz w:val="24"/>
        </w:rPr>
      </w:pPr>
      <w:r>
        <w:rPr>
          <w:rFonts w:hint="eastAsia" w:ascii="宋体" w:hAnsi="宋体" w:cs="仿宋"/>
          <w:b/>
          <w:bCs/>
          <w:sz w:val="24"/>
        </w:rPr>
        <w:t>1.7踏勘现场</w:t>
      </w:r>
    </w:p>
    <w:p>
      <w:pPr>
        <w:adjustRightInd w:val="0"/>
        <w:snapToGrid w:val="0"/>
        <w:spacing w:line="312" w:lineRule="auto"/>
        <w:jc w:val="both"/>
        <w:rPr>
          <w:rFonts w:ascii="宋体" w:hAnsi="宋体" w:cs="仿宋"/>
          <w:sz w:val="24"/>
        </w:rPr>
      </w:pPr>
      <w:r>
        <w:rPr>
          <w:rFonts w:hint="eastAsia" w:ascii="宋体" w:hAnsi="宋体" w:cs="仿宋"/>
          <w:sz w:val="24"/>
        </w:rPr>
        <w:t>1.7.1供应商须知前附表规定组织踏勘现场的，采购人应按供应商须知前附表规定的时间、地点组织供应商踏勘项目现场。部分供应商未按时参加踏勘现场的，不影响踏勘现场的正常进行。</w:t>
      </w:r>
    </w:p>
    <w:p>
      <w:pPr>
        <w:adjustRightInd w:val="0"/>
        <w:snapToGrid w:val="0"/>
        <w:spacing w:line="312" w:lineRule="auto"/>
        <w:jc w:val="both"/>
        <w:rPr>
          <w:rFonts w:ascii="宋体" w:hAnsi="宋体" w:cs="仿宋"/>
          <w:sz w:val="24"/>
        </w:rPr>
      </w:pPr>
      <w:r>
        <w:rPr>
          <w:rFonts w:hint="eastAsia" w:ascii="宋体" w:hAnsi="宋体" w:cs="仿宋"/>
          <w:sz w:val="24"/>
        </w:rPr>
        <w:t>1.7.2供应商可自愿参加踏勘现场活动。除采购人的原因外，采购人对供应商参加踏勘现场中所发生的人员伤亡和财产损失不承担责任。</w:t>
      </w:r>
    </w:p>
    <w:p>
      <w:pPr>
        <w:adjustRightInd w:val="0"/>
        <w:snapToGrid w:val="0"/>
        <w:spacing w:line="312" w:lineRule="auto"/>
        <w:jc w:val="both"/>
        <w:rPr>
          <w:rFonts w:ascii="宋体" w:hAnsi="宋体" w:cs="仿宋"/>
          <w:sz w:val="24"/>
        </w:rPr>
      </w:pPr>
      <w:r>
        <w:rPr>
          <w:rFonts w:hint="eastAsia" w:ascii="宋体" w:hAnsi="宋体" w:cs="仿宋"/>
          <w:sz w:val="24"/>
        </w:rPr>
        <w:t>1.7.3采购人在踏勘现场中介绍的工程场地和相关的周边环境情况，仅作为供应商编制响应文件的参考，采购人不对供应商据此作出的判断和决策负责。</w:t>
      </w:r>
    </w:p>
    <w:p>
      <w:pPr>
        <w:adjustRightInd w:val="0"/>
        <w:snapToGrid w:val="0"/>
        <w:spacing w:line="312" w:lineRule="auto"/>
        <w:jc w:val="both"/>
        <w:rPr>
          <w:rFonts w:hint="eastAsia" w:ascii="宋体" w:hAnsi="宋体" w:eastAsia="宋体" w:cs="仿宋"/>
          <w:b/>
          <w:bCs/>
          <w:sz w:val="24"/>
          <w:lang w:eastAsia="zh-CN"/>
        </w:rPr>
      </w:pPr>
      <w:r>
        <w:rPr>
          <w:rFonts w:hint="eastAsia" w:ascii="宋体" w:hAnsi="宋体" w:cs="仿宋"/>
          <w:b/>
          <w:bCs/>
          <w:sz w:val="24"/>
        </w:rPr>
        <w:t>1.8采购预备会</w:t>
      </w:r>
      <w:r>
        <w:rPr>
          <w:rFonts w:hint="eastAsia" w:ascii="宋体" w:hAnsi="宋体" w:cs="仿宋"/>
          <w:b/>
          <w:bCs/>
          <w:sz w:val="24"/>
          <w:lang w:eastAsia="zh-CN"/>
        </w:rPr>
        <w:t>（</w:t>
      </w:r>
      <w:r>
        <w:rPr>
          <w:rFonts w:hint="eastAsia" w:ascii="宋体" w:hAnsi="宋体" w:cs="仿宋"/>
          <w:b/>
          <w:bCs/>
          <w:sz w:val="24"/>
          <w:lang w:val="en-US" w:eastAsia="zh-CN"/>
        </w:rPr>
        <w:t>本项目不召开</w:t>
      </w:r>
      <w:r>
        <w:rPr>
          <w:rFonts w:hint="eastAsia" w:ascii="宋体" w:hAnsi="宋体" w:cs="仿宋"/>
          <w:b/>
          <w:bCs/>
          <w:sz w:val="24"/>
          <w:lang w:eastAsia="zh-CN"/>
        </w:rPr>
        <w:t>）</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供应商须知前附表规定召开采购预备会的，采购人按供应商须知前附表规定的时间和地点召开采购预备会。</w:t>
      </w:r>
    </w:p>
    <w:p>
      <w:pPr>
        <w:adjustRightInd w:val="0"/>
        <w:snapToGrid w:val="0"/>
        <w:spacing w:line="312" w:lineRule="auto"/>
        <w:jc w:val="both"/>
        <w:rPr>
          <w:rFonts w:ascii="宋体" w:hAnsi="宋体" w:cs="仿宋"/>
          <w:b/>
          <w:bCs/>
          <w:sz w:val="24"/>
        </w:rPr>
      </w:pPr>
      <w:r>
        <w:rPr>
          <w:rFonts w:hint="eastAsia" w:ascii="宋体" w:hAnsi="宋体" w:cs="仿宋"/>
          <w:b/>
          <w:bCs/>
          <w:sz w:val="24"/>
        </w:rPr>
        <w:t>1.9分包(本项目不允许分包)</w:t>
      </w:r>
    </w:p>
    <w:p>
      <w:pPr>
        <w:adjustRightInd w:val="0"/>
        <w:snapToGrid w:val="0"/>
        <w:spacing w:line="312" w:lineRule="auto"/>
        <w:jc w:val="both"/>
        <w:rPr>
          <w:rFonts w:ascii="宋体" w:hAnsi="宋体" w:cs="仿宋"/>
          <w:b/>
          <w:bCs/>
          <w:sz w:val="24"/>
        </w:rPr>
      </w:pPr>
      <w:r>
        <w:rPr>
          <w:rFonts w:hint="eastAsia" w:ascii="宋体" w:hAnsi="宋体" w:cs="仿宋"/>
          <w:b/>
          <w:bCs/>
          <w:sz w:val="24"/>
        </w:rPr>
        <w:t>1.10响应和偏差</w:t>
      </w:r>
    </w:p>
    <w:p>
      <w:pPr>
        <w:adjustRightInd w:val="0"/>
        <w:snapToGrid w:val="0"/>
        <w:spacing w:line="312" w:lineRule="auto"/>
        <w:jc w:val="both"/>
        <w:rPr>
          <w:rFonts w:ascii="宋体" w:hAnsi="宋体" w:cs="仿宋"/>
          <w:sz w:val="24"/>
        </w:rPr>
      </w:pPr>
      <w:r>
        <w:rPr>
          <w:rFonts w:hint="eastAsia" w:ascii="宋体" w:hAnsi="宋体" w:cs="仿宋"/>
          <w:sz w:val="24"/>
        </w:rPr>
        <w:t>1.10.1采购需求和合同草案中的关键条款均以“*”符号标记。响应文件应当对采购需求和合同草案的关键条款作出满足性或更有利于采购人的响应，否则，供应商的响应文件将被视为无效。</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1.10.2供应商须知前附表规定了对非关键条款允许偏差的范围和可以偏差的项数的，如响应文件存在的偏差超出上述范围或项数，将被视为无效。</w:t>
      </w:r>
    </w:p>
    <w:p>
      <w:pPr>
        <w:adjustRightInd w:val="0"/>
        <w:snapToGrid w:val="0"/>
        <w:spacing w:line="312" w:lineRule="auto"/>
        <w:jc w:val="both"/>
        <w:rPr>
          <w:rFonts w:ascii="宋体" w:hAnsi="宋体" w:cs="仿宋"/>
          <w:b/>
          <w:bCs/>
          <w:sz w:val="24"/>
        </w:rPr>
      </w:pPr>
      <w:r>
        <w:rPr>
          <w:rFonts w:hint="eastAsia" w:ascii="宋体" w:hAnsi="宋体" w:cs="仿宋"/>
          <w:b/>
          <w:bCs/>
          <w:sz w:val="24"/>
        </w:rPr>
        <w:t>2采购文件</w:t>
      </w:r>
    </w:p>
    <w:p>
      <w:pPr>
        <w:adjustRightInd w:val="0"/>
        <w:snapToGrid w:val="0"/>
        <w:spacing w:line="312" w:lineRule="auto"/>
        <w:jc w:val="both"/>
        <w:rPr>
          <w:rFonts w:ascii="宋体" w:hAnsi="宋体" w:cs="仿宋"/>
          <w:b/>
          <w:bCs/>
          <w:sz w:val="24"/>
        </w:rPr>
      </w:pPr>
      <w:r>
        <w:rPr>
          <w:rFonts w:hint="eastAsia" w:ascii="宋体" w:hAnsi="宋体" w:cs="仿宋"/>
          <w:b/>
          <w:bCs/>
          <w:sz w:val="24"/>
        </w:rPr>
        <w:t>2.1采购文件的组成</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本采购文件包括:</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(1)竞争性谈判公告:</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(2)供应商须知;</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(3)评审办法;</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(4)合同条款及格式;</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(5)采购需求;</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(6)响应文件格式;</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(7)供应商须知前附表规定的其他资料。</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采购人依照本章规定，对采购文件所作的澄清、修改，构成采购文件的组成部分。</w:t>
      </w:r>
    </w:p>
    <w:p>
      <w:pPr>
        <w:adjustRightInd w:val="0"/>
        <w:snapToGrid w:val="0"/>
        <w:spacing w:line="312" w:lineRule="auto"/>
        <w:jc w:val="both"/>
        <w:rPr>
          <w:rFonts w:ascii="宋体" w:hAnsi="宋体" w:cs="仿宋"/>
          <w:b/>
          <w:bCs/>
          <w:sz w:val="24"/>
        </w:rPr>
      </w:pPr>
      <w:r>
        <w:rPr>
          <w:rFonts w:hint="eastAsia" w:ascii="宋体" w:hAnsi="宋体" w:cs="仿宋"/>
          <w:b/>
          <w:bCs/>
          <w:sz w:val="24"/>
        </w:rPr>
        <w:t>2.2采购文件的澄清和修改</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2.2.1供应商应仔细阅读和检查采购文件的全部内容。如发现缺页或内容不全，应及时向采购人提出，以便补齐。如有疑问，应在供应商须知前附表规定的时间前，以书面形式要求采购人对采购文件予以澄清。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2.2.2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2.2.3供应商在收到补充文件后，应按供应商须知前附表规定的时间和方式通知采购人，确认已收到该补充文件。</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2.2.4除非确有必要，采购人有权拒绝回复供应商在本章第2.2.1项规定的时间后提出的任何澄清要求。</w:t>
      </w:r>
    </w:p>
    <w:p>
      <w:pPr>
        <w:adjustRightInd w:val="0"/>
        <w:snapToGrid w:val="0"/>
        <w:spacing w:line="312" w:lineRule="auto"/>
        <w:jc w:val="both"/>
        <w:rPr>
          <w:rFonts w:ascii="宋体" w:hAnsi="宋体" w:cs="仿宋"/>
          <w:b/>
          <w:bCs/>
          <w:sz w:val="24"/>
        </w:rPr>
      </w:pPr>
      <w:r>
        <w:rPr>
          <w:rFonts w:hint="eastAsia" w:ascii="宋体" w:hAnsi="宋体" w:cs="仿宋"/>
          <w:b/>
          <w:bCs/>
          <w:sz w:val="24"/>
        </w:rPr>
        <w:t>3响应文件</w:t>
      </w:r>
    </w:p>
    <w:p>
      <w:pPr>
        <w:adjustRightInd w:val="0"/>
        <w:snapToGrid w:val="0"/>
        <w:spacing w:line="312" w:lineRule="auto"/>
        <w:jc w:val="both"/>
        <w:rPr>
          <w:rFonts w:ascii="宋体" w:hAnsi="宋体" w:cs="仿宋"/>
          <w:b/>
          <w:bCs/>
          <w:sz w:val="24"/>
        </w:rPr>
      </w:pPr>
      <w:r>
        <w:rPr>
          <w:rFonts w:hint="eastAsia" w:ascii="宋体" w:hAnsi="宋体" w:cs="仿宋"/>
          <w:b/>
          <w:bCs/>
          <w:sz w:val="24"/>
        </w:rPr>
        <w:t>3.1响应文件的组成</w:t>
      </w:r>
    </w:p>
    <w:p>
      <w:pPr>
        <w:adjustRightInd w:val="0"/>
        <w:snapToGrid w:val="0"/>
        <w:spacing w:line="312" w:lineRule="auto"/>
        <w:jc w:val="both"/>
        <w:rPr>
          <w:rFonts w:ascii="宋体" w:hAnsi="宋体" w:cs="仿宋"/>
          <w:sz w:val="24"/>
        </w:rPr>
      </w:pPr>
      <w:r>
        <w:rPr>
          <w:rFonts w:hint="eastAsia" w:ascii="宋体" w:hAnsi="宋体" w:cs="仿宋"/>
          <w:sz w:val="24"/>
        </w:rPr>
        <w:t>3.1.1响应文件应包括下列内容: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(1)响应函;</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(2)授权委托书(如有);</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(3)商务和技术偏差表;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(4)报价表;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(5)资格审查资料;</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(6)响应方案;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(7)供应商须知前附表规定的其他资料。</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供应商在评审过程中作出的符合采购文件要求的澄清、说明和补正，构成响应文件的组成部分。</w:t>
      </w:r>
    </w:p>
    <w:p>
      <w:pPr>
        <w:adjustRightInd w:val="0"/>
        <w:snapToGrid w:val="0"/>
        <w:spacing w:line="312" w:lineRule="auto"/>
        <w:jc w:val="both"/>
        <w:rPr>
          <w:rFonts w:ascii="宋体" w:hAnsi="宋体" w:cs="仿宋"/>
          <w:sz w:val="24"/>
        </w:rPr>
      </w:pPr>
      <w:r>
        <w:rPr>
          <w:rFonts w:hint="eastAsia" w:ascii="宋体" w:hAnsi="宋体" w:cs="仿宋"/>
          <w:sz w:val="24"/>
        </w:rPr>
        <w:t>3.1.2供应商的法定代表人(单位负责人)亲自签署响应文件、亲自参加采购的，响应文件不包括第3.1.1(2)目所指的授权委托书。第一章“竞争性谈判公告”规定不接受联合体的，或供应商没有组成联合体的，响应文件不包括第3.1.1(3)目所指的联合体协议书。供应商须知前附表未要求供应商递交响应保证金的，响应文件不包括第3.1.1(4)目所指的响应保证金。</w:t>
      </w:r>
    </w:p>
    <w:p>
      <w:pPr>
        <w:adjustRightInd w:val="0"/>
        <w:snapToGrid w:val="0"/>
        <w:spacing w:line="312" w:lineRule="auto"/>
        <w:jc w:val="both"/>
        <w:rPr>
          <w:rFonts w:ascii="宋体" w:hAnsi="宋体" w:cs="仿宋"/>
          <w:b/>
          <w:bCs/>
          <w:sz w:val="24"/>
        </w:rPr>
      </w:pPr>
      <w:r>
        <w:rPr>
          <w:rFonts w:hint="eastAsia" w:ascii="宋体" w:hAnsi="宋体" w:cs="仿宋"/>
          <w:b/>
          <w:bCs/>
          <w:sz w:val="24"/>
        </w:rPr>
        <w:t>3.2报价</w:t>
      </w:r>
    </w:p>
    <w:p>
      <w:pPr>
        <w:adjustRightInd w:val="0"/>
        <w:snapToGrid w:val="0"/>
        <w:spacing w:line="312" w:lineRule="auto"/>
        <w:jc w:val="both"/>
        <w:rPr>
          <w:rFonts w:ascii="宋体" w:hAnsi="宋体" w:cs="仿宋"/>
          <w:sz w:val="24"/>
        </w:rPr>
      </w:pPr>
      <w:r>
        <w:rPr>
          <w:rFonts w:hint="eastAsia" w:ascii="宋体" w:hAnsi="宋体" w:cs="仿宋"/>
          <w:sz w:val="24"/>
        </w:rPr>
        <w:t>3.2.1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2.2.2项中选择按照含税价格或不含税价格对供应商进行价格评审。</w:t>
      </w:r>
    </w:p>
    <w:p>
      <w:pPr>
        <w:adjustRightInd w:val="0"/>
        <w:snapToGrid w:val="0"/>
        <w:spacing w:line="312" w:lineRule="auto"/>
        <w:jc w:val="both"/>
        <w:rPr>
          <w:rFonts w:ascii="宋体" w:hAnsi="宋体" w:cs="仿宋"/>
          <w:sz w:val="24"/>
        </w:rPr>
      </w:pPr>
      <w:r>
        <w:rPr>
          <w:rFonts w:hint="eastAsia" w:ascii="宋体" w:hAnsi="宋体" w:cs="仿宋"/>
          <w:sz w:val="24"/>
        </w:rPr>
        <w:t>3.2.2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12" w:lineRule="auto"/>
        <w:jc w:val="both"/>
        <w:rPr>
          <w:rFonts w:ascii="宋体" w:hAnsi="宋体" w:cs="仿宋"/>
          <w:sz w:val="24"/>
        </w:rPr>
      </w:pPr>
      <w:r>
        <w:rPr>
          <w:rFonts w:hint="eastAsia" w:ascii="宋体" w:hAnsi="宋体" w:cs="仿宋"/>
          <w:sz w:val="24"/>
        </w:rPr>
        <w:t>3.2.3采购人设有最高限价的，供应商的报价不得超过最高限价。最高限价或最高限价计算方法在供应商须知前附表中载明。</w:t>
      </w:r>
    </w:p>
    <w:p>
      <w:pPr>
        <w:adjustRightInd w:val="0"/>
        <w:snapToGrid w:val="0"/>
        <w:spacing w:line="312" w:lineRule="auto"/>
        <w:jc w:val="both"/>
        <w:rPr>
          <w:rFonts w:ascii="宋体" w:hAnsi="宋体" w:cs="仿宋"/>
          <w:sz w:val="24"/>
        </w:rPr>
      </w:pPr>
      <w:r>
        <w:rPr>
          <w:rFonts w:hint="eastAsia" w:ascii="宋体" w:hAnsi="宋体" w:cs="仿宋"/>
          <w:sz w:val="24"/>
        </w:rPr>
        <w:t>3.2.4报价的其他要求见供应商须知前附表。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3.3响应文件有效期</w:t>
      </w:r>
    </w:p>
    <w:p>
      <w:pPr>
        <w:adjustRightInd w:val="0"/>
        <w:snapToGrid w:val="0"/>
        <w:spacing w:line="312" w:lineRule="auto"/>
        <w:jc w:val="both"/>
        <w:rPr>
          <w:rFonts w:ascii="宋体" w:hAnsi="宋体" w:cs="仿宋"/>
          <w:sz w:val="24"/>
        </w:rPr>
      </w:pPr>
      <w:r>
        <w:rPr>
          <w:rFonts w:hint="eastAsia" w:ascii="宋体" w:hAnsi="宋体" w:cs="仿宋"/>
          <w:sz w:val="24"/>
        </w:rPr>
        <w:t>3.3.1除供应商须知前附表另有规定外，响应文件有效期应为90日，从采购文件规定的递交响应文件的截止时间开始计算。</w:t>
      </w:r>
    </w:p>
    <w:p>
      <w:pPr>
        <w:adjustRightInd w:val="0"/>
        <w:snapToGrid w:val="0"/>
        <w:spacing w:line="312" w:lineRule="auto"/>
        <w:jc w:val="both"/>
        <w:rPr>
          <w:rFonts w:ascii="宋体" w:hAnsi="宋体" w:cs="仿宋"/>
          <w:sz w:val="24"/>
        </w:rPr>
      </w:pPr>
      <w:r>
        <w:rPr>
          <w:rFonts w:hint="eastAsia" w:ascii="宋体" w:hAnsi="宋体" w:cs="仿宋"/>
          <w:sz w:val="24"/>
        </w:rPr>
        <w:t>3.3.2出现特殊情况需要延长响应文件有效期，采购人以书面形式通知所有供应商延长响应文件有效期的，供应商应予以书面答复。同意延长的，应相应延长其响应保证金的有效期，但不得修改其响应文件；供应商拒绝延长的，其响应文件在原有效期届满后失效，但供应商有权收回其响应保证金。</w:t>
      </w:r>
    </w:p>
    <w:p>
      <w:pPr>
        <w:adjustRightInd w:val="0"/>
        <w:snapToGrid w:val="0"/>
        <w:spacing w:line="312" w:lineRule="auto"/>
        <w:jc w:val="both"/>
        <w:rPr>
          <w:rFonts w:ascii="宋体" w:hAnsi="宋体" w:cs="仿宋"/>
          <w:b/>
          <w:bCs/>
          <w:sz w:val="24"/>
        </w:rPr>
      </w:pPr>
      <w:r>
        <w:rPr>
          <w:rFonts w:hint="eastAsia" w:ascii="宋体" w:hAnsi="宋体" w:cs="仿宋"/>
          <w:b/>
          <w:bCs/>
          <w:sz w:val="24"/>
        </w:rPr>
        <w:t>3.4响应保证金</w:t>
      </w:r>
    </w:p>
    <w:p>
      <w:pPr>
        <w:adjustRightInd w:val="0"/>
        <w:snapToGrid w:val="0"/>
        <w:spacing w:line="312" w:lineRule="auto"/>
        <w:ind w:left="120" w:hanging="120" w:hangingChars="50"/>
        <w:jc w:val="both"/>
        <w:rPr>
          <w:rFonts w:ascii="宋体" w:hAnsi="宋体" w:cs="仿宋"/>
          <w:b/>
          <w:bCs/>
          <w:sz w:val="24"/>
        </w:rPr>
      </w:pPr>
      <w:r>
        <w:rPr>
          <w:rFonts w:hint="eastAsia" w:ascii="宋体" w:hAnsi="宋体" w:cs="仿宋"/>
          <w:b/>
          <w:bCs/>
          <w:sz w:val="24"/>
        </w:rPr>
        <w:t>3.5资格审查资料</w:t>
      </w:r>
    </w:p>
    <w:p>
      <w:pPr>
        <w:adjustRightInd w:val="0"/>
        <w:snapToGrid w:val="0"/>
        <w:spacing w:line="312" w:lineRule="auto"/>
        <w:ind w:left="149" w:leftChars="71" w:firstLine="360" w:firstLineChars="150"/>
        <w:jc w:val="both"/>
        <w:rPr>
          <w:rFonts w:ascii="宋体" w:hAnsi="宋体" w:cs="仿宋"/>
          <w:sz w:val="24"/>
        </w:rPr>
      </w:pPr>
      <w:r>
        <w:rPr>
          <w:rFonts w:hint="eastAsia" w:ascii="宋体" w:hAnsi="宋体" w:cs="仿宋"/>
          <w:sz w:val="24"/>
        </w:rPr>
        <w:t>供应商应提供供应商须知前附表3.5(1)-3.5(2)中规定的资格审查资料，以证明其满足第一章“竞争性谈判公告”对供应商的各项资格要求。</w:t>
      </w:r>
    </w:p>
    <w:p>
      <w:pPr>
        <w:adjustRightInd w:val="0"/>
        <w:snapToGrid w:val="0"/>
        <w:spacing w:line="312" w:lineRule="auto"/>
        <w:jc w:val="both"/>
        <w:rPr>
          <w:rFonts w:ascii="宋体" w:hAnsi="宋体" w:cs="仿宋"/>
          <w:b/>
          <w:bCs/>
          <w:sz w:val="24"/>
        </w:rPr>
      </w:pPr>
      <w:r>
        <w:rPr>
          <w:rFonts w:hint="eastAsia" w:ascii="宋体" w:hAnsi="宋体" w:cs="仿宋"/>
          <w:b/>
          <w:bCs/>
          <w:sz w:val="24"/>
        </w:rPr>
        <w:t>3.6响应方案</w:t>
      </w:r>
    </w:p>
    <w:p>
      <w:pPr>
        <w:adjustRightInd w:val="0"/>
        <w:snapToGrid w:val="0"/>
        <w:spacing w:line="312" w:lineRule="auto"/>
        <w:jc w:val="both"/>
        <w:rPr>
          <w:rFonts w:ascii="宋体" w:hAnsi="宋体" w:cs="仿宋"/>
          <w:sz w:val="24"/>
        </w:rPr>
      </w:pPr>
      <w:r>
        <w:rPr>
          <w:rFonts w:hint="eastAsia" w:ascii="宋体" w:hAnsi="宋体" w:cs="仿宋"/>
          <w:sz w:val="24"/>
        </w:rPr>
        <w:t>3.6.1响应文件应当对采购文件中的实质性内容作出响应。采购需求中明确为关键条款(标记“*”)的，供应商还应按照供应商须知前附表的规定提供有关证据或证明材料。</w:t>
      </w:r>
    </w:p>
    <w:p>
      <w:pPr>
        <w:adjustRightInd w:val="0"/>
        <w:snapToGrid w:val="0"/>
        <w:spacing w:line="312" w:lineRule="auto"/>
        <w:jc w:val="both"/>
        <w:rPr>
          <w:rFonts w:ascii="宋体" w:hAnsi="宋体" w:cs="仿宋"/>
          <w:sz w:val="24"/>
        </w:rPr>
      </w:pPr>
      <w:r>
        <w:rPr>
          <w:rFonts w:hint="eastAsia" w:ascii="宋体" w:hAnsi="宋体" w:cs="仿宋"/>
          <w:sz w:val="24"/>
        </w:rPr>
        <w:t>3.6.2供应商只能提出唯一的响应方案。供应商在响应文件中提出多个响应方案的，其响应文件将被视为无效。</w:t>
      </w:r>
    </w:p>
    <w:p>
      <w:pPr>
        <w:adjustRightInd w:val="0"/>
        <w:snapToGrid w:val="0"/>
        <w:spacing w:line="312" w:lineRule="auto"/>
        <w:jc w:val="both"/>
        <w:rPr>
          <w:rFonts w:ascii="宋体" w:hAnsi="宋体" w:cs="仿宋"/>
          <w:sz w:val="24"/>
        </w:rPr>
      </w:pPr>
      <w:r>
        <w:rPr>
          <w:rFonts w:hint="eastAsia" w:ascii="宋体" w:hAnsi="宋体" w:cs="仿宋"/>
          <w:sz w:val="24"/>
        </w:rPr>
        <w:t>3.6.3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adjustRightInd w:val="0"/>
        <w:snapToGrid w:val="0"/>
        <w:spacing w:line="312" w:lineRule="auto"/>
        <w:jc w:val="both"/>
        <w:rPr>
          <w:rFonts w:ascii="宋体" w:hAnsi="宋体" w:cs="仿宋"/>
          <w:b/>
          <w:bCs/>
          <w:sz w:val="24"/>
        </w:rPr>
      </w:pPr>
      <w:r>
        <w:rPr>
          <w:rFonts w:hint="eastAsia" w:ascii="宋体" w:hAnsi="宋体" w:cs="仿宋"/>
          <w:b/>
          <w:bCs/>
          <w:sz w:val="24"/>
        </w:rPr>
        <w:t>3.7响应文件的编制</w:t>
      </w:r>
    </w:p>
    <w:p>
      <w:pPr>
        <w:adjustRightInd w:val="0"/>
        <w:snapToGrid w:val="0"/>
        <w:spacing w:line="312" w:lineRule="auto"/>
        <w:jc w:val="both"/>
        <w:rPr>
          <w:rFonts w:ascii="宋体" w:hAnsi="宋体" w:cs="仿宋"/>
          <w:sz w:val="24"/>
        </w:rPr>
      </w:pPr>
      <w:r>
        <w:rPr>
          <w:rFonts w:hint="eastAsia" w:ascii="宋体" w:hAnsi="宋体" w:cs="仿宋"/>
          <w:sz w:val="24"/>
        </w:rPr>
        <w:t>3.7.1响应文件应按第六章“响应文件格式”进行编写，如有必要，可以增加附件作为响应文件的组成部分。</w:t>
      </w:r>
    </w:p>
    <w:p>
      <w:pPr>
        <w:adjustRightInd w:val="0"/>
        <w:snapToGrid w:val="0"/>
        <w:spacing w:line="312" w:lineRule="auto"/>
        <w:jc w:val="both"/>
        <w:rPr>
          <w:rFonts w:ascii="宋体" w:hAnsi="宋体" w:cs="仿宋"/>
          <w:sz w:val="24"/>
        </w:rPr>
      </w:pPr>
      <w:r>
        <w:rPr>
          <w:rFonts w:hint="eastAsia" w:ascii="宋体" w:hAnsi="宋体" w:cs="仿宋"/>
          <w:sz w:val="24"/>
        </w:rPr>
        <w:t>3.7.2响应文件应用不褪色的的材料书写或打印。</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响应函应由供应商的法定代表人(单位负责人)或其授权的代理人签字并加盖单位章。联合体协议书(如有)应由联合体各方的法定代表人(单位负责人)或其授权的代理人签字并加盖单位章。</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响应函或联合体协议书(如有)由代理人签字的，应在响应文件中附授权委托书，授权委托书应由供应商或联合体各方的法定代表人(单位负责人)签字并加盖单位章。</w:t>
      </w:r>
    </w:p>
    <w:p>
      <w:pPr>
        <w:adjustRightInd w:val="0"/>
        <w:snapToGrid w:val="0"/>
        <w:spacing w:line="312" w:lineRule="auto"/>
        <w:jc w:val="both"/>
        <w:rPr>
          <w:rFonts w:ascii="宋体" w:hAnsi="宋体" w:cs="仿宋"/>
          <w:sz w:val="24"/>
        </w:rPr>
      </w:pPr>
      <w:r>
        <w:rPr>
          <w:rFonts w:hint="eastAsia" w:ascii="宋体" w:hAnsi="宋体" w:cs="仿宋"/>
          <w:sz w:val="24"/>
        </w:rPr>
        <w:t>3.7.3评审过程中供应商对响应文件的澄清、说明和补正应由供应商的法定代表人(单位负责人)或其授权的代理人签字或加盖单位章。</w:t>
      </w:r>
    </w:p>
    <w:p>
      <w:pPr>
        <w:adjustRightInd w:val="0"/>
        <w:snapToGrid w:val="0"/>
        <w:spacing w:line="312" w:lineRule="auto"/>
        <w:jc w:val="both"/>
        <w:rPr>
          <w:rFonts w:ascii="宋体" w:hAnsi="宋体" w:cs="仿宋"/>
          <w:sz w:val="24"/>
        </w:rPr>
      </w:pPr>
      <w:r>
        <w:rPr>
          <w:rFonts w:hint="eastAsia" w:ascii="宋体" w:hAnsi="宋体" w:cs="仿宋"/>
          <w:sz w:val="24"/>
        </w:rPr>
        <w:t>3.7.4响应文件应尽量避免涂改、行间插字或删除。如果出现上述情况，改动之处应由供应商的法定代表人(单位负责人)或其授权的代理人签字或加盖单位章。</w:t>
      </w:r>
    </w:p>
    <w:p>
      <w:pPr>
        <w:adjustRightInd w:val="0"/>
        <w:snapToGrid w:val="0"/>
        <w:spacing w:line="312" w:lineRule="auto"/>
        <w:jc w:val="both"/>
        <w:rPr>
          <w:rFonts w:ascii="宋体" w:hAnsi="宋体" w:cs="仿宋"/>
          <w:sz w:val="24"/>
        </w:rPr>
      </w:pPr>
      <w:r>
        <w:rPr>
          <w:rFonts w:ascii="宋体" w:hAnsi="宋体" w:cs="仿宋"/>
          <w:sz w:val="24"/>
        </w:rPr>
        <w:t>3.7.5响应文件正本一份，副本份数见供应商须知前附表。正本和副本的封面右上角应清楚地标记“正本”或“副本”的字样。供应商应根据供应商须知前附表要求提供电子版文件。当副本和正本不致，或电子版文件和纸质正本文件不一致时，以纸质正本文件为准。</w:t>
      </w:r>
    </w:p>
    <w:p>
      <w:pPr>
        <w:adjustRightInd w:val="0"/>
        <w:snapToGrid w:val="0"/>
        <w:spacing w:line="312" w:lineRule="auto"/>
        <w:jc w:val="both"/>
        <w:rPr>
          <w:rFonts w:ascii="宋体" w:hAnsi="宋体" w:cs="仿宋"/>
          <w:sz w:val="24"/>
        </w:rPr>
      </w:pPr>
      <w:r>
        <w:rPr>
          <w:rFonts w:ascii="宋体" w:hAnsi="宋体" w:cs="仿宋"/>
          <w:sz w:val="24"/>
        </w:rPr>
        <w:t>3.7.6响应文件的正本与副本应分别装订，并编制目录。响应文件需分册装订的，具体分册装订要求见供应商须知前附表规定。</w:t>
      </w:r>
    </w:p>
    <w:p>
      <w:pPr>
        <w:adjustRightInd w:val="0"/>
        <w:snapToGrid w:val="0"/>
        <w:spacing w:line="312" w:lineRule="auto"/>
        <w:jc w:val="both"/>
        <w:rPr>
          <w:rFonts w:ascii="宋体" w:hAnsi="宋体" w:cs="仿宋"/>
          <w:b/>
          <w:bCs/>
          <w:sz w:val="24"/>
        </w:rPr>
      </w:pPr>
      <w:r>
        <w:rPr>
          <w:rFonts w:hint="eastAsia" w:ascii="宋体" w:hAnsi="宋体" w:cs="仿宋"/>
          <w:b/>
          <w:bCs/>
          <w:sz w:val="24"/>
        </w:rPr>
        <w:t>4响应文件的递交</w:t>
      </w:r>
    </w:p>
    <w:p>
      <w:pPr>
        <w:adjustRightInd w:val="0"/>
        <w:snapToGrid w:val="0"/>
        <w:spacing w:line="312" w:lineRule="auto"/>
        <w:jc w:val="both"/>
        <w:rPr>
          <w:rFonts w:ascii="宋体" w:hAnsi="宋体" w:cs="仿宋"/>
          <w:b/>
          <w:bCs/>
          <w:sz w:val="24"/>
        </w:rPr>
      </w:pPr>
      <w:r>
        <w:rPr>
          <w:rFonts w:ascii="宋体" w:hAnsi="宋体" w:cs="仿宋"/>
          <w:b/>
          <w:bCs/>
          <w:sz w:val="24"/>
        </w:rPr>
        <w:t>4.1响应文件的包装与标记</w:t>
      </w:r>
    </w:p>
    <w:p>
      <w:pPr>
        <w:adjustRightInd w:val="0"/>
        <w:snapToGrid w:val="0"/>
        <w:spacing w:line="312" w:lineRule="auto"/>
        <w:jc w:val="both"/>
        <w:rPr>
          <w:rFonts w:ascii="宋体" w:hAnsi="宋体" w:cs="仿宋"/>
          <w:sz w:val="24"/>
        </w:rPr>
      </w:pPr>
      <w:r>
        <w:rPr>
          <w:rFonts w:ascii="宋体" w:hAnsi="宋体" w:cs="仿宋"/>
          <w:sz w:val="24"/>
        </w:rPr>
        <w:t>4.1.1响应文件应安善包装。供应商须知前附表规定响应文件应密封的，响应文件应按要求密封。</w:t>
      </w:r>
    </w:p>
    <w:p>
      <w:pPr>
        <w:adjustRightInd w:val="0"/>
        <w:snapToGrid w:val="0"/>
        <w:spacing w:line="312" w:lineRule="auto"/>
        <w:jc w:val="both"/>
        <w:rPr>
          <w:rFonts w:ascii="宋体" w:hAnsi="宋体" w:cs="仿宋"/>
          <w:sz w:val="24"/>
        </w:rPr>
      </w:pPr>
      <w:r>
        <w:rPr>
          <w:rFonts w:ascii="宋体" w:hAnsi="宋体" w:cs="仿宋"/>
          <w:sz w:val="24"/>
        </w:rPr>
        <w:t>4.1.2响应文件封套上应载明的内容见供应商须知前附表。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4.2响应文件的递交</w:t>
      </w:r>
    </w:p>
    <w:p>
      <w:pPr>
        <w:adjustRightInd w:val="0"/>
        <w:snapToGrid w:val="0"/>
        <w:spacing w:line="312" w:lineRule="auto"/>
        <w:jc w:val="both"/>
        <w:rPr>
          <w:rFonts w:ascii="宋体" w:hAnsi="宋体" w:cs="仿宋"/>
          <w:sz w:val="24"/>
        </w:rPr>
      </w:pPr>
      <w:r>
        <w:rPr>
          <w:rFonts w:hint="eastAsia" w:ascii="宋体" w:hAnsi="宋体" w:cs="仿宋"/>
          <w:sz w:val="24"/>
        </w:rPr>
        <w:t>4.2.1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pPr>
        <w:adjustRightInd w:val="0"/>
        <w:snapToGrid w:val="0"/>
        <w:spacing w:line="312" w:lineRule="auto"/>
        <w:jc w:val="both"/>
        <w:rPr>
          <w:rFonts w:ascii="宋体" w:hAnsi="宋体" w:cs="仿宋"/>
          <w:sz w:val="24"/>
        </w:rPr>
      </w:pPr>
      <w:r>
        <w:rPr>
          <w:rFonts w:hint="eastAsia" w:ascii="宋体" w:hAnsi="宋体" w:cs="仿宋"/>
          <w:sz w:val="24"/>
        </w:rPr>
        <w:t>4.2.2除供应商须知前附表另有规定外，供应商所提交的响应文件不予退还。</w:t>
      </w:r>
    </w:p>
    <w:p>
      <w:pPr>
        <w:adjustRightInd w:val="0"/>
        <w:snapToGrid w:val="0"/>
        <w:spacing w:line="312" w:lineRule="auto"/>
        <w:jc w:val="both"/>
        <w:rPr>
          <w:rFonts w:ascii="宋体" w:hAnsi="宋体" w:cs="仿宋"/>
          <w:b/>
          <w:bCs/>
          <w:sz w:val="24"/>
        </w:rPr>
      </w:pPr>
      <w:r>
        <w:rPr>
          <w:rFonts w:hint="eastAsia" w:ascii="宋体" w:hAnsi="宋体" w:cs="仿宋"/>
          <w:b/>
          <w:bCs/>
          <w:sz w:val="24"/>
        </w:rPr>
        <w:t>4.3响应文件的修改与撤回</w:t>
      </w:r>
    </w:p>
    <w:p>
      <w:pPr>
        <w:adjustRightInd w:val="0"/>
        <w:snapToGrid w:val="0"/>
        <w:spacing w:line="312" w:lineRule="auto"/>
        <w:jc w:val="both"/>
        <w:rPr>
          <w:rFonts w:ascii="宋体" w:hAnsi="宋体" w:cs="仿宋"/>
          <w:sz w:val="24"/>
        </w:rPr>
      </w:pPr>
      <w:r>
        <w:rPr>
          <w:rFonts w:hint="eastAsia" w:ascii="宋体" w:hAnsi="宋体" w:cs="仿宋"/>
          <w:sz w:val="24"/>
        </w:rPr>
        <w:t>4.3.1在本章第4.2.1项规定的递交响应文件的截止时间前，供应商可以修改或撤回已递交的响应文件。</w:t>
      </w:r>
    </w:p>
    <w:p>
      <w:pPr>
        <w:adjustRightInd w:val="0"/>
        <w:snapToGrid w:val="0"/>
        <w:spacing w:line="312" w:lineRule="auto"/>
        <w:jc w:val="both"/>
        <w:rPr>
          <w:rFonts w:ascii="宋体" w:hAnsi="宋体" w:cs="仿宋"/>
          <w:sz w:val="24"/>
        </w:rPr>
      </w:pPr>
      <w:r>
        <w:rPr>
          <w:rFonts w:hint="eastAsia" w:ascii="宋体" w:hAnsi="宋体" w:cs="仿宋"/>
          <w:sz w:val="24"/>
        </w:rPr>
        <w:t>4.3.2</w:t>
      </w:r>
      <w:r>
        <w:rPr>
          <w:rFonts w:ascii="宋体" w:hAnsi="宋体" w:cs="仿宋"/>
          <w:sz w:val="24"/>
        </w:rPr>
        <w:t>响应文件的修改文件或供应商</w:t>
      </w:r>
      <w:r>
        <w:rPr>
          <w:rFonts w:hint="eastAsia" w:ascii="宋体" w:hAnsi="宋体" w:cs="仿宋"/>
          <w:sz w:val="24"/>
        </w:rPr>
        <w:t>撤</w:t>
      </w:r>
      <w:r>
        <w:rPr>
          <w:rFonts w:ascii="宋体" w:hAnsi="宋体" w:cs="仿宋"/>
          <w:sz w:val="24"/>
        </w:rPr>
        <w:t>回已递交响应文件的书面通知应由供应商的法定代表人(单位负责人)或其授权的代理人签字并加盖单位章。采购人收到供应商修改响应文件的书面文件后，向供应商出具接收凭证;采购人收到供应商撤回响应文件的书面通知后，退回供应商的响应文件。</w:t>
      </w:r>
    </w:p>
    <w:p>
      <w:pPr>
        <w:adjustRightInd w:val="0"/>
        <w:snapToGrid w:val="0"/>
        <w:spacing w:line="312" w:lineRule="auto"/>
        <w:jc w:val="both"/>
        <w:rPr>
          <w:rFonts w:ascii="宋体" w:hAnsi="宋体" w:cs="仿宋"/>
          <w:sz w:val="24"/>
        </w:rPr>
      </w:pPr>
      <w:r>
        <w:rPr>
          <w:rFonts w:hint="eastAsia" w:ascii="宋体" w:hAnsi="宋体" w:cs="仿宋"/>
          <w:sz w:val="24"/>
        </w:rPr>
        <w:t>4.3.3除供应商须知前附表另有规定外，供应商撤回响应文件的，采购人应在5日内退还已收取的响应保证金。</w:t>
      </w:r>
    </w:p>
    <w:p>
      <w:pPr>
        <w:adjustRightInd w:val="0"/>
        <w:snapToGrid w:val="0"/>
        <w:spacing w:line="312" w:lineRule="auto"/>
        <w:jc w:val="both"/>
        <w:rPr>
          <w:rFonts w:ascii="宋体" w:hAnsi="宋体" w:cs="仿宋"/>
          <w:sz w:val="24"/>
        </w:rPr>
      </w:pPr>
      <w:r>
        <w:rPr>
          <w:rFonts w:hint="eastAsia" w:ascii="宋体" w:hAnsi="宋体" w:cs="仿宋"/>
          <w:sz w:val="24"/>
        </w:rPr>
        <w:t>4.3.4修改的内容为响应文件的组成部分。响应文件的修改文件应按照本章第3条、第4条的规定进行编制、包装、标记和递交，并注明“修改”字样。</w:t>
      </w:r>
    </w:p>
    <w:p>
      <w:pPr>
        <w:adjustRightInd w:val="0"/>
        <w:snapToGrid w:val="0"/>
        <w:spacing w:line="312" w:lineRule="auto"/>
        <w:jc w:val="both"/>
        <w:rPr>
          <w:rFonts w:ascii="宋体" w:hAnsi="宋体" w:cs="仿宋"/>
          <w:b/>
          <w:bCs/>
          <w:sz w:val="24"/>
        </w:rPr>
      </w:pPr>
      <w:r>
        <w:rPr>
          <w:rFonts w:hint="eastAsia" w:ascii="宋体" w:hAnsi="宋体" w:cs="仿宋"/>
          <w:b/>
          <w:bCs/>
          <w:sz w:val="24"/>
        </w:rPr>
        <w:t>5开启响应文件</w:t>
      </w:r>
    </w:p>
    <w:p>
      <w:pPr>
        <w:adjustRightInd w:val="0"/>
        <w:snapToGrid w:val="0"/>
        <w:spacing w:line="312" w:lineRule="auto"/>
        <w:ind w:firstLine="455" w:firstLineChars="189"/>
        <w:jc w:val="both"/>
        <w:rPr>
          <w:rFonts w:ascii="宋体" w:hAnsi="宋体" w:cs="仿宋"/>
          <w:sz w:val="24"/>
        </w:rPr>
      </w:pPr>
      <w:r>
        <w:rPr>
          <w:rFonts w:hint="eastAsia" w:ascii="宋体" w:hAnsi="宋体" w:cs="仿宋"/>
          <w:b/>
          <w:sz w:val="24"/>
        </w:rPr>
        <w:t>采购人一般不公开开启响应文件。如</w:t>
      </w:r>
      <w:r>
        <w:rPr>
          <w:rFonts w:hint="eastAsia" w:ascii="宋体" w:hAnsi="宋体" w:cs="仿宋"/>
          <w:sz w:val="24"/>
        </w:rPr>
        <w:t>供应商须知前附表规定公开开启响应文件的，开启活动应按本条规定执行。</w:t>
      </w:r>
    </w:p>
    <w:p>
      <w:pPr>
        <w:adjustRightInd w:val="0"/>
        <w:snapToGrid w:val="0"/>
        <w:spacing w:line="312" w:lineRule="auto"/>
        <w:jc w:val="both"/>
        <w:rPr>
          <w:rFonts w:ascii="宋体" w:hAnsi="宋体" w:cs="仿宋"/>
          <w:b/>
          <w:bCs/>
          <w:sz w:val="24"/>
        </w:rPr>
      </w:pPr>
      <w:r>
        <w:rPr>
          <w:rFonts w:hint="eastAsia" w:ascii="宋体" w:hAnsi="宋体" w:cs="仿宋"/>
          <w:b/>
          <w:bCs/>
          <w:sz w:val="24"/>
        </w:rPr>
        <w:t>5.1开启响应文件的时间和地点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采购人在本章第4.2.1项规定的递交响应文件的截止时间和地点公开开启响应文件，并邀请所有供应商的法定代表人(单位负责人)或其授权的代理人参加开启会议，供应商未派代表参加的，视为默认开启结果。</w:t>
      </w:r>
    </w:p>
    <w:p>
      <w:pPr>
        <w:adjustRightInd w:val="0"/>
        <w:snapToGrid w:val="0"/>
        <w:spacing w:line="312" w:lineRule="auto"/>
        <w:jc w:val="both"/>
        <w:rPr>
          <w:rFonts w:ascii="宋体" w:hAnsi="宋体" w:cs="仿宋"/>
          <w:b/>
          <w:bCs/>
          <w:sz w:val="24"/>
        </w:rPr>
      </w:pPr>
      <w:r>
        <w:rPr>
          <w:rFonts w:hint="eastAsia" w:ascii="宋体" w:hAnsi="宋体" w:cs="仿宋"/>
          <w:b/>
          <w:bCs/>
          <w:sz w:val="24"/>
        </w:rPr>
        <w:t>5.2开启程序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主持人按下列程序公开开启响应文件:</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(1)按照供应商须知前附表规定的开启顺序开启响应文件，公布递交响应文件的供应商名称、响应报价及供应商须知前附表规定的其他应公布的信息，并记录在案;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(2)开启会议结束。</w:t>
      </w:r>
    </w:p>
    <w:p>
      <w:pPr>
        <w:adjustRightInd w:val="0"/>
        <w:snapToGrid w:val="0"/>
        <w:spacing w:line="312" w:lineRule="auto"/>
        <w:ind w:firstLine="455" w:firstLineChars="189"/>
        <w:jc w:val="both"/>
        <w:rPr>
          <w:rFonts w:ascii="宋体" w:hAnsi="宋体" w:cs="仿宋"/>
          <w:sz w:val="24"/>
        </w:rPr>
      </w:pPr>
      <w:r>
        <w:rPr>
          <w:rFonts w:hint="eastAsia" w:ascii="宋体" w:hAnsi="宋体" w:cs="仿宋"/>
          <w:b/>
          <w:bCs/>
          <w:sz w:val="24"/>
        </w:rPr>
        <w:t>5.3递交响应文件的供应商不足的情形</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递交响应文件的供应商数量不足三家时，应终止采购并重新组织采购。重新采购递交响应文件的供应商不少于两家时，可开启响应文件并组织评审；重新采购递交响应文件的供应商只有一家时，经审批同意后可以采取单一来源采购方式。</w:t>
      </w:r>
    </w:p>
    <w:p>
      <w:pPr>
        <w:adjustRightInd w:val="0"/>
        <w:snapToGrid w:val="0"/>
        <w:spacing w:line="312" w:lineRule="auto"/>
        <w:jc w:val="both"/>
        <w:rPr>
          <w:rFonts w:ascii="宋体" w:hAnsi="宋体" w:cs="仿宋"/>
          <w:b/>
          <w:bCs/>
          <w:sz w:val="24"/>
        </w:rPr>
      </w:pPr>
      <w:r>
        <w:rPr>
          <w:rFonts w:hint="eastAsia" w:ascii="宋体" w:hAnsi="宋体" w:cs="仿宋"/>
          <w:b/>
          <w:bCs/>
          <w:sz w:val="24"/>
        </w:rPr>
        <w:t>6评审</w:t>
      </w:r>
    </w:p>
    <w:p>
      <w:pPr>
        <w:adjustRightInd w:val="0"/>
        <w:snapToGrid w:val="0"/>
        <w:spacing w:line="312" w:lineRule="auto"/>
        <w:jc w:val="both"/>
        <w:rPr>
          <w:rFonts w:ascii="宋体" w:hAnsi="宋体" w:cs="仿宋"/>
          <w:b/>
          <w:bCs/>
          <w:sz w:val="24"/>
        </w:rPr>
      </w:pPr>
      <w:r>
        <w:rPr>
          <w:rFonts w:hint="eastAsia" w:ascii="宋体" w:hAnsi="宋体" w:cs="仿宋"/>
          <w:b/>
          <w:bCs/>
          <w:sz w:val="24"/>
        </w:rPr>
        <w:t>6.1评审小组</w:t>
      </w:r>
    </w:p>
    <w:p>
      <w:pPr>
        <w:adjustRightInd w:val="0"/>
        <w:snapToGrid w:val="0"/>
        <w:spacing w:line="312" w:lineRule="auto"/>
        <w:jc w:val="both"/>
        <w:rPr>
          <w:rFonts w:ascii="宋体" w:hAnsi="宋体" w:cs="仿宋"/>
          <w:sz w:val="24"/>
        </w:rPr>
      </w:pPr>
      <w:r>
        <w:rPr>
          <w:rFonts w:hint="eastAsia" w:ascii="宋体" w:hAnsi="宋体" w:cs="仿宋"/>
          <w:sz w:val="24"/>
        </w:rPr>
        <w:t>6.1.1评审由采购人组建的评审小组负责。</w:t>
      </w:r>
    </w:p>
    <w:p>
      <w:pPr>
        <w:adjustRightInd w:val="0"/>
        <w:snapToGrid w:val="0"/>
        <w:spacing w:line="312" w:lineRule="auto"/>
        <w:jc w:val="both"/>
        <w:rPr>
          <w:rFonts w:ascii="宋体" w:hAnsi="宋体" w:cs="仿宋"/>
          <w:sz w:val="24"/>
        </w:rPr>
      </w:pPr>
      <w:r>
        <w:rPr>
          <w:rFonts w:hint="eastAsia" w:ascii="宋体" w:hAnsi="宋体" w:cs="仿宋"/>
          <w:sz w:val="24"/>
        </w:rPr>
        <w:t>6.1.2评审小组成员有下列情形之的，应当回避:</w:t>
      </w:r>
    </w:p>
    <w:p>
      <w:pPr>
        <w:adjustRightInd w:val="0"/>
        <w:snapToGrid w:val="0"/>
        <w:spacing w:line="312" w:lineRule="auto"/>
        <w:ind w:left="716" w:leftChars="284" w:hanging="120" w:hangingChars="50"/>
        <w:jc w:val="both"/>
        <w:rPr>
          <w:rFonts w:ascii="宋体" w:hAnsi="宋体" w:cs="仿宋"/>
          <w:sz w:val="24"/>
        </w:rPr>
      </w:pPr>
      <w:r>
        <w:rPr>
          <w:rFonts w:hint="eastAsia" w:ascii="宋体" w:hAnsi="宋体" w:cs="仿宋"/>
          <w:sz w:val="24"/>
        </w:rPr>
        <w:t>（1）供应商主要负责人或供应商主要负责人的近亲属;</w:t>
      </w:r>
    </w:p>
    <w:p>
      <w:pPr>
        <w:adjustRightInd w:val="0"/>
        <w:snapToGrid w:val="0"/>
        <w:spacing w:line="312" w:lineRule="auto"/>
        <w:ind w:left="716" w:leftChars="284" w:hanging="120" w:hangingChars="50"/>
        <w:jc w:val="both"/>
        <w:rPr>
          <w:rFonts w:ascii="宋体" w:hAnsi="宋体" w:cs="仿宋"/>
          <w:sz w:val="24"/>
        </w:rPr>
      </w:pPr>
      <w:r>
        <w:rPr>
          <w:rFonts w:hint="eastAsia" w:ascii="宋体" w:hAnsi="宋体" w:cs="仿宋"/>
          <w:sz w:val="24"/>
        </w:rPr>
        <w:t>(2)与供应商有经济利益关系或其他利害关系，可能影响公正评审的。</w:t>
      </w:r>
    </w:p>
    <w:p>
      <w:pPr>
        <w:adjustRightInd w:val="0"/>
        <w:snapToGrid w:val="0"/>
        <w:spacing w:line="312" w:lineRule="auto"/>
        <w:jc w:val="both"/>
        <w:rPr>
          <w:rFonts w:ascii="宋体" w:hAnsi="宋体" w:cs="仿宋"/>
          <w:sz w:val="24"/>
        </w:rPr>
      </w:pPr>
      <w:r>
        <w:rPr>
          <w:rFonts w:hint="eastAsia" w:ascii="宋体" w:hAnsi="宋体" w:cs="仿宋"/>
          <w:sz w:val="24"/>
        </w:rPr>
        <w:t>6.1.3评审小组组建后，评审小组成员共同推选或或由采购人指定评审小组组长，评审小组组长负责组织评审工作。</w:t>
      </w:r>
    </w:p>
    <w:p>
      <w:pPr>
        <w:adjustRightInd w:val="0"/>
        <w:snapToGrid w:val="0"/>
        <w:spacing w:line="312" w:lineRule="auto"/>
        <w:jc w:val="both"/>
        <w:rPr>
          <w:rFonts w:ascii="宋体" w:hAnsi="宋体" w:cs="仿宋"/>
          <w:sz w:val="24"/>
        </w:rPr>
      </w:pPr>
      <w:r>
        <w:rPr>
          <w:rFonts w:hint="eastAsia" w:ascii="宋体" w:hAnsi="宋体" w:cs="仿宋"/>
          <w:sz w:val="24"/>
        </w:rPr>
        <w:t>6.1.4在评审过程中，评审小组成员对需要共同认定的事项存在争议的，将按照少数服从多数的原则作出结论。持不同意见的评审小组成员应当在评审报告上签署不同意见及理由，否则视为同意评审报告。</w:t>
      </w:r>
    </w:p>
    <w:p>
      <w:pPr>
        <w:adjustRightInd w:val="0"/>
        <w:snapToGrid w:val="0"/>
        <w:spacing w:line="312" w:lineRule="auto"/>
        <w:jc w:val="both"/>
        <w:rPr>
          <w:rFonts w:ascii="宋体" w:hAnsi="宋体" w:cs="仿宋"/>
          <w:b/>
          <w:bCs/>
          <w:sz w:val="24"/>
        </w:rPr>
      </w:pPr>
      <w:r>
        <w:rPr>
          <w:rFonts w:hint="eastAsia" w:ascii="宋体" w:hAnsi="宋体" w:cs="仿宋"/>
          <w:b/>
          <w:bCs/>
          <w:sz w:val="24"/>
        </w:rPr>
        <w:t>6.2评审</w:t>
      </w:r>
    </w:p>
    <w:p>
      <w:pPr>
        <w:adjustRightInd w:val="0"/>
        <w:snapToGrid w:val="0"/>
        <w:spacing w:line="312" w:lineRule="auto"/>
        <w:jc w:val="both"/>
        <w:rPr>
          <w:rFonts w:ascii="宋体" w:hAnsi="宋体" w:cs="仿宋"/>
          <w:sz w:val="24"/>
        </w:rPr>
      </w:pPr>
      <w:r>
        <w:rPr>
          <w:rFonts w:hint="eastAsia" w:ascii="宋体" w:hAnsi="宋体" w:cs="仿宋"/>
          <w:sz w:val="24"/>
        </w:rPr>
        <w:t>6.2.1评审小组按照第三章“评审办法”规定的评审标准和程序对响应文件进行评审和比较。</w:t>
      </w:r>
    </w:p>
    <w:p>
      <w:pPr>
        <w:adjustRightInd w:val="0"/>
        <w:snapToGrid w:val="0"/>
        <w:spacing w:line="312" w:lineRule="auto"/>
        <w:jc w:val="both"/>
        <w:rPr>
          <w:rFonts w:ascii="宋体" w:hAnsi="宋体" w:cs="仿宋"/>
          <w:color w:val="000000" w:themeColor="text1"/>
          <w:sz w:val="24"/>
          <w14:textFill>
            <w14:solidFill>
              <w14:schemeClr w14:val="tx1"/>
            </w14:solidFill>
          </w14:textFill>
        </w:rPr>
      </w:pPr>
      <w:r>
        <w:rPr>
          <w:rFonts w:hint="eastAsia" w:ascii="宋体" w:hAnsi="宋体" w:cs="仿宋"/>
          <w:sz w:val="24"/>
        </w:rPr>
        <w:t>6.2.2评审完成后，评审小组应当向采购人提交书面评审报告和成交候选供应商名单。评审小组推荐成交候选供应商的排序要求及数量见供应商须知前附表。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7合同授予</w:t>
      </w:r>
    </w:p>
    <w:p>
      <w:pPr>
        <w:adjustRightInd w:val="0"/>
        <w:snapToGrid w:val="0"/>
        <w:spacing w:line="312" w:lineRule="auto"/>
        <w:jc w:val="both"/>
        <w:rPr>
          <w:rFonts w:ascii="宋体" w:hAnsi="宋体" w:cs="仿宋"/>
          <w:b/>
          <w:bCs/>
          <w:sz w:val="24"/>
        </w:rPr>
      </w:pPr>
      <w:r>
        <w:rPr>
          <w:rFonts w:hint="eastAsia" w:ascii="宋体" w:hAnsi="宋体" w:cs="仿宋"/>
          <w:b/>
          <w:bCs/>
          <w:sz w:val="24"/>
        </w:rPr>
        <w:t>7.1成交候选供应商报价核查</w:t>
      </w:r>
    </w:p>
    <w:p>
      <w:pPr>
        <w:widowControl w:val="0"/>
        <w:adjustRightInd w:val="0"/>
        <w:snapToGrid w:val="0"/>
        <w:spacing w:line="312" w:lineRule="auto"/>
        <w:ind w:firstLine="475" w:firstLineChars="198"/>
        <w:jc w:val="both"/>
        <w:rPr>
          <w:rFonts w:ascii="宋体" w:hAnsi="宋体" w:cs="仿宋"/>
          <w:sz w:val="24"/>
        </w:rPr>
      </w:pPr>
      <w:r>
        <w:rPr>
          <w:rFonts w:hint="eastAsia" w:ascii="宋体" w:hAnsi="宋体" w:cs="仿宋"/>
          <w:sz w:val="24"/>
        </w:rPr>
        <w:t>项目评审后，如果采购人认为推荐的成交候选供应商报价明显偏离市场价格时，采购人可以对该报价进行验证，验证后，对明显偏离市场价格的报价不予接受。</w:t>
      </w:r>
    </w:p>
    <w:p>
      <w:pPr>
        <w:widowControl w:val="0"/>
        <w:adjustRightInd w:val="0"/>
        <w:snapToGrid w:val="0"/>
        <w:spacing w:line="312" w:lineRule="auto"/>
        <w:jc w:val="both"/>
        <w:rPr>
          <w:rFonts w:ascii="宋体" w:hAnsi="宋体" w:cs="宋体"/>
          <w:b/>
          <w:bCs/>
          <w:sz w:val="24"/>
        </w:rPr>
      </w:pPr>
      <w:r>
        <w:rPr>
          <w:rFonts w:hint="eastAsia" w:ascii="宋体" w:hAnsi="宋体" w:cs="仿宋"/>
          <w:b/>
          <w:bCs/>
          <w:sz w:val="24"/>
        </w:rPr>
        <w:t>7.2</w:t>
      </w:r>
      <w:r>
        <w:rPr>
          <w:rFonts w:hint="eastAsia" w:ascii="宋体" w:hAnsi="宋体" w:cs="宋体"/>
          <w:b/>
          <w:bCs/>
          <w:sz w:val="24"/>
        </w:rPr>
        <w:t>成交候选</w:t>
      </w:r>
      <w:r>
        <w:rPr>
          <w:rFonts w:hint="eastAsia" w:ascii="宋体" w:hAnsi="宋体" w:cs="仿宋"/>
          <w:b/>
          <w:bCs/>
          <w:sz w:val="24"/>
        </w:rPr>
        <w:t>供应商</w:t>
      </w:r>
      <w:r>
        <w:rPr>
          <w:rFonts w:hint="eastAsia" w:ascii="宋体" w:hAnsi="宋体" w:cs="宋体"/>
          <w:b/>
          <w:bCs/>
          <w:sz w:val="24"/>
        </w:rPr>
        <w:t xml:space="preserve">公示 </w:t>
      </w:r>
    </w:p>
    <w:p>
      <w:pPr>
        <w:widowControl w:val="0"/>
        <w:adjustRightInd w:val="0"/>
        <w:snapToGrid w:val="0"/>
        <w:spacing w:line="312" w:lineRule="auto"/>
        <w:ind w:firstLine="480" w:firstLineChars="200"/>
        <w:jc w:val="both"/>
        <w:rPr>
          <w:rFonts w:ascii="宋体" w:hAnsi="宋体" w:cs="宋体"/>
          <w:sz w:val="24"/>
        </w:rPr>
      </w:pPr>
      <w:r>
        <w:rPr>
          <w:rFonts w:hint="eastAsia" w:ascii="宋体" w:hAnsi="宋体" w:cs="宋体"/>
          <w:sz w:val="24"/>
        </w:rPr>
        <w:t>采购人按照供应商须知前附表规定的公示媒介和期限公示成交候选供应商。</w:t>
      </w:r>
    </w:p>
    <w:p>
      <w:pPr>
        <w:widowControl w:val="0"/>
        <w:adjustRightInd w:val="0"/>
        <w:snapToGrid w:val="0"/>
        <w:spacing w:line="312" w:lineRule="auto"/>
        <w:jc w:val="both"/>
        <w:rPr>
          <w:rFonts w:ascii="宋体" w:hAnsi="宋体" w:cs="宋体"/>
          <w:b/>
          <w:bCs/>
          <w:sz w:val="24"/>
        </w:rPr>
      </w:pPr>
      <w:r>
        <w:rPr>
          <w:rFonts w:hint="eastAsia" w:ascii="宋体" w:hAnsi="宋体" w:cs="宋体"/>
          <w:b/>
          <w:bCs/>
          <w:sz w:val="24"/>
        </w:rPr>
        <w:t xml:space="preserve">7.3成交结果异议 </w:t>
      </w:r>
    </w:p>
    <w:p>
      <w:pPr>
        <w:adjustRightInd w:val="0"/>
        <w:snapToGrid w:val="0"/>
        <w:spacing w:line="312" w:lineRule="auto"/>
        <w:ind w:firstLine="424" w:firstLineChars="177"/>
        <w:jc w:val="both"/>
        <w:rPr>
          <w:rFonts w:ascii="宋体" w:hAnsi="宋体" w:cs="宋体"/>
          <w:sz w:val="24"/>
        </w:rPr>
      </w:pPr>
      <w:r>
        <w:rPr>
          <w:rFonts w:hint="eastAsia" w:ascii="宋体" w:hAnsi="宋体" w:cs="宋体"/>
          <w:sz w:val="24"/>
        </w:rPr>
        <w:t>供应商或者其他利害关系人对采购结果有异议的，应当在成交候选供应商公示期间提出。</w:t>
      </w:r>
    </w:p>
    <w:p>
      <w:pPr>
        <w:adjustRightInd w:val="0"/>
        <w:snapToGrid w:val="0"/>
        <w:spacing w:line="312" w:lineRule="auto"/>
        <w:jc w:val="both"/>
        <w:rPr>
          <w:rFonts w:ascii="宋体" w:hAnsi="宋体" w:cs="仿宋"/>
          <w:b/>
          <w:bCs/>
          <w:sz w:val="24"/>
        </w:rPr>
      </w:pPr>
      <w:r>
        <w:rPr>
          <w:rFonts w:hint="eastAsia" w:ascii="宋体" w:hAnsi="宋体" w:cs="仿宋"/>
          <w:b/>
          <w:bCs/>
          <w:sz w:val="24"/>
        </w:rPr>
        <w:t>7.4成交候选供应商履约能力核查</w:t>
      </w:r>
    </w:p>
    <w:p>
      <w:pPr>
        <w:spacing w:line="312" w:lineRule="auto"/>
        <w:ind w:firstLine="453" w:firstLineChars="189"/>
        <w:jc w:val="both"/>
        <w:rPr>
          <w:rFonts w:ascii="宋体" w:hAnsi="宋体" w:cs="仿宋"/>
          <w:sz w:val="24"/>
        </w:rPr>
      </w:pPr>
      <w:r>
        <w:rPr>
          <w:rFonts w:hint="eastAsia" w:ascii="宋体" w:hAnsi="宋体" w:cs="仿宋"/>
          <w:sz w:val="24"/>
        </w:rPr>
        <w:t>采购人可对成交候选供应商的相关证明材料原件进行核验或组织现场考察，以确认成交候选供应商的生产经营、财务等实际状况与响应文件是否一致及是否存在其他可能影响供应商履约能力的情况。核查结果将作为采购人选择确定成交供应商的依据之一。</w:t>
      </w:r>
    </w:p>
    <w:p>
      <w:pPr>
        <w:adjustRightInd w:val="0"/>
        <w:snapToGrid w:val="0"/>
        <w:spacing w:line="312" w:lineRule="auto"/>
        <w:jc w:val="both"/>
        <w:rPr>
          <w:rFonts w:ascii="宋体" w:hAnsi="宋体" w:cs="仿宋"/>
          <w:b/>
          <w:bCs/>
          <w:sz w:val="24"/>
        </w:rPr>
      </w:pPr>
      <w:r>
        <w:rPr>
          <w:rFonts w:hint="eastAsia" w:ascii="宋体" w:hAnsi="宋体" w:cs="仿宋"/>
          <w:b/>
          <w:bCs/>
          <w:sz w:val="24"/>
        </w:rPr>
        <w:t>7.5发出成交通知书</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公示期结束后，在本章第3.3款规定的响应文件有效期内，采购人以书面形式向成交供应商发出成交通知书，并将成交结果书面通知所有提交响应文件的供应商。</w:t>
      </w:r>
    </w:p>
    <w:p>
      <w:pPr>
        <w:adjustRightInd w:val="0"/>
        <w:snapToGrid w:val="0"/>
        <w:spacing w:line="312" w:lineRule="auto"/>
        <w:jc w:val="both"/>
        <w:rPr>
          <w:rFonts w:ascii="宋体" w:hAnsi="宋体" w:cs="仿宋"/>
          <w:b/>
          <w:bCs/>
          <w:sz w:val="24"/>
        </w:rPr>
      </w:pPr>
      <w:r>
        <w:rPr>
          <w:rFonts w:hint="eastAsia" w:ascii="宋体" w:hAnsi="宋体" w:cs="仿宋"/>
          <w:b/>
          <w:bCs/>
          <w:sz w:val="24"/>
        </w:rPr>
        <w:t>7.6履约保证金</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供应商须知前附表规定递交履约保证金的，成交供应商应按供应商须知前附表规定的形式、有效期限和递交时间向采购人递交履约保证金。除供应商须知前附表另有规定外，履约保证金为采购合同金额的</w:t>
      </w:r>
      <w:r>
        <w:rPr>
          <w:rFonts w:ascii="宋体" w:hAnsi="宋体" w:cs="仿宋"/>
          <w:sz w:val="24"/>
        </w:rPr>
        <w:t>10</w:t>
      </w:r>
      <w:r>
        <w:rPr>
          <w:rFonts w:hint="eastAsia" w:ascii="宋体" w:hAnsi="宋体" w:cs="仿宋"/>
          <w:sz w:val="24"/>
        </w:rPr>
        <w:t>%。</w:t>
      </w:r>
    </w:p>
    <w:p>
      <w:pPr>
        <w:adjustRightInd w:val="0"/>
        <w:snapToGrid w:val="0"/>
        <w:spacing w:line="312" w:lineRule="auto"/>
        <w:jc w:val="both"/>
        <w:rPr>
          <w:rFonts w:ascii="宋体" w:hAnsi="宋体" w:cs="仿宋"/>
          <w:b/>
          <w:bCs/>
          <w:sz w:val="24"/>
        </w:rPr>
      </w:pPr>
      <w:r>
        <w:rPr>
          <w:rFonts w:hint="eastAsia" w:ascii="宋体" w:hAnsi="宋体" w:cs="仿宋"/>
          <w:b/>
          <w:bCs/>
          <w:sz w:val="24"/>
        </w:rPr>
        <w:t>7.7签订合同</w:t>
      </w:r>
    </w:p>
    <w:p>
      <w:pPr>
        <w:adjustRightInd w:val="0"/>
        <w:snapToGrid w:val="0"/>
        <w:spacing w:line="312" w:lineRule="auto"/>
        <w:jc w:val="both"/>
        <w:rPr>
          <w:rFonts w:ascii="宋体" w:hAnsi="宋体" w:cs="仿宋"/>
          <w:sz w:val="24"/>
        </w:rPr>
      </w:pPr>
      <w:r>
        <w:rPr>
          <w:rFonts w:hint="eastAsia" w:ascii="宋体" w:hAnsi="宋体" w:cs="仿宋"/>
          <w:sz w:val="24"/>
        </w:rPr>
        <w:t>7.7.1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12" w:lineRule="auto"/>
        <w:jc w:val="both"/>
        <w:rPr>
          <w:rFonts w:ascii="宋体" w:hAnsi="宋体" w:cs="仿宋"/>
          <w:sz w:val="24"/>
        </w:rPr>
      </w:pPr>
      <w:r>
        <w:rPr>
          <w:rFonts w:hint="eastAsia" w:ascii="宋体" w:hAnsi="宋体" w:cs="仿宋"/>
          <w:sz w:val="24"/>
        </w:rPr>
        <w:t>7.7.2发出成交通知书后，采购人无正当理由拒绝签订合同，或者在签订合同时向成交供应商提出附加条件的，采购人向成交供应商退还响应保证金；给成交供应商造成损失的，还应当赔偿损失。</w:t>
      </w:r>
    </w:p>
    <w:p>
      <w:pPr>
        <w:adjustRightInd w:val="0"/>
        <w:snapToGrid w:val="0"/>
        <w:spacing w:line="312" w:lineRule="auto"/>
        <w:jc w:val="both"/>
        <w:rPr>
          <w:rFonts w:ascii="宋体" w:hAnsi="宋体" w:cs="仿宋"/>
          <w:sz w:val="24"/>
        </w:rPr>
      </w:pPr>
      <w:r>
        <w:rPr>
          <w:rFonts w:hint="eastAsia" w:ascii="宋体" w:hAnsi="宋体" w:cs="仿宋"/>
          <w:sz w:val="24"/>
        </w:rPr>
        <w:t>7.7.3联合体成交的，联合体各方应当共同与采购人签订合同，就成交项目向采购人承担连带责任。</w:t>
      </w:r>
    </w:p>
    <w:p>
      <w:pPr>
        <w:adjustRightInd w:val="0"/>
        <w:snapToGrid w:val="0"/>
        <w:spacing w:line="312" w:lineRule="auto"/>
        <w:jc w:val="both"/>
        <w:rPr>
          <w:rFonts w:ascii="宋体" w:hAnsi="宋体" w:cs="仿宋"/>
          <w:sz w:val="24"/>
        </w:rPr>
      </w:pPr>
      <w:r>
        <w:rPr>
          <w:rFonts w:hint="eastAsia" w:ascii="宋体" w:hAnsi="宋体" w:cs="仿宋"/>
          <w:sz w:val="24"/>
        </w:rPr>
        <w:t>7.7.4除供应商须知前附表另有规定外，按照第三章“评审办法”第2.2.3项规定对响应报价进行修正后，若修正后的响应报价小于按照第三章“评审办法”第2.2.2项规定确定的评审价格，则签订合同时以修正后的响应报价为准;若修正后的响应报价大于评审价格，则签订合同时以评审价格为准。同时按比例修正相应子目的单价或合价(采购文件不允许调整的费率和金额除外)。</w:t>
      </w:r>
    </w:p>
    <w:p>
      <w:pPr>
        <w:adjustRightInd w:val="0"/>
        <w:snapToGrid w:val="0"/>
        <w:spacing w:line="312" w:lineRule="auto"/>
        <w:jc w:val="both"/>
        <w:rPr>
          <w:rFonts w:ascii="宋体" w:hAnsi="宋体" w:cs="仿宋"/>
          <w:b/>
          <w:bCs/>
          <w:sz w:val="24"/>
        </w:rPr>
      </w:pPr>
      <w:r>
        <w:rPr>
          <w:rFonts w:hint="eastAsia" w:ascii="宋体" w:hAnsi="宋体" w:cs="仿宋"/>
          <w:b/>
          <w:bCs/>
          <w:sz w:val="24"/>
        </w:rPr>
        <w:t>7.</w:t>
      </w:r>
      <w:r>
        <w:rPr>
          <w:rFonts w:ascii="宋体" w:hAnsi="宋体" w:cs="仿宋"/>
          <w:b/>
          <w:bCs/>
          <w:sz w:val="24"/>
        </w:rPr>
        <w:t>8</w:t>
      </w:r>
      <w:r>
        <w:rPr>
          <w:rFonts w:hint="eastAsia" w:ascii="宋体" w:hAnsi="宋体" w:cs="仿宋"/>
          <w:b/>
          <w:bCs/>
          <w:sz w:val="24"/>
        </w:rPr>
        <w:t>特殊情形处理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因供应商对成交结果提出异议、成交供应商无正当理由拒绝签订合同、成交供应商在签订合同时向采购人提出附加条件或者不按照采购文件要求递交履约保证金等导致采购人变更成交结果的，采购人应按照本条规定的程序重新选择成交供应商、进行公示并公告。</w:t>
      </w:r>
    </w:p>
    <w:p>
      <w:pPr>
        <w:adjustRightInd w:val="0"/>
        <w:snapToGrid w:val="0"/>
        <w:spacing w:line="312" w:lineRule="auto"/>
        <w:jc w:val="both"/>
        <w:rPr>
          <w:rFonts w:ascii="宋体" w:hAnsi="宋体" w:cs="仿宋"/>
          <w:b/>
          <w:bCs/>
          <w:sz w:val="24"/>
        </w:rPr>
      </w:pPr>
      <w:r>
        <w:rPr>
          <w:rFonts w:hint="eastAsia" w:ascii="宋体" w:hAnsi="宋体" w:cs="仿宋"/>
          <w:b/>
          <w:bCs/>
          <w:sz w:val="24"/>
        </w:rPr>
        <w:t>8异议</w:t>
      </w:r>
    </w:p>
    <w:p>
      <w:pPr>
        <w:adjustRightInd w:val="0"/>
        <w:snapToGrid w:val="0"/>
        <w:spacing w:line="312" w:lineRule="auto"/>
        <w:jc w:val="both"/>
        <w:rPr>
          <w:rFonts w:ascii="宋体" w:hAnsi="宋体" w:cs="仿宋"/>
          <w:b/>
          <w:bCs/>
          <w:sz w:val="24"/>
        </w:rPr>
      </w:pPr>
      <w:r>
        <w:rPr>
          <w:rFonts w:hint="eastAsia" w:ascii="宋体" w:hAnsi="宋体" w:cs="仿宋"/>
          <w:b/>
          <w:bCs/>
          <w:sz w:val="24"/>
        </w:rPr>
        <w:t>8.1提出异议</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供应商或者其他利害关系人可以对成交结果提出异议。异议应在成交结果公示期间通过供应商须知前附表规定的异议渠道提出，并递交异议函和必要的证明材料。异议函包括但不限于下列内容: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(1)异议人名称、地址、邮政编码、联系人及联系电话;</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(2)具体、明确的异议事项、事实依据及与异议事项相关的请求。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异议函应由异议人的法定代表人(单位负责人)或其授权的代理人签字并加盖单位章。</w:t>
      </w:r>
    </w:p>
    <w:p>
      <w:pPr>
        <w:adjustRightInd w:val="0"/>
        <w:snapToGrid w:val="0"/>
        <w:spacing w:line="312" w:lineRule="auto"/>
        <w:jc w:val="both"/>
        <w:rPr>
          <w:rFonts w:ascii="宋体" w:hAnsi="宋体" w:cs="仿宋"/>
          <w:b/>
          <w:bCs/>
          <w:sz w:val="24"/>
        </w:rPr>
      </w:pPr>
      <w:r>
        <w:rPr>
          <w:rFonts w:hint="eastAsia" w:ascii="宋体" w:hAnsi="宋体" w:cs="仿宋"/>
          <w:b/>
          <w:bCs/>
          <w:sz w:val="24"/>
        </w:rPr>
        <w:t>8.2异议处理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采购人将针对异议事项进行核查，经过核查，发现异议人对相关问题理解有误的，应作出解释；发现采购活动中确实存在错误或不当行为的，应及时予以改正或补救。</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采购人认为异议不成立或不影响采购结果的，可以继续进行采购活动。</w:t>
      </w:r>
    </w:p>
    <w:p>
      <w:pPr>
        <w:adjustRightInd w:val="0"/>
        <w:snapToGrid w:val="0"/>
        <w:spacing w:line="312" w:lineRule="auto"/>
        <w:jc w:val="both"/>
        <w:rPr>
          <w:rFonts w:ascii="宋体" w:hAnsi="宋体" w:cs="仿宋"/>
          <w:b/>
          <w:bCs/>
          <w:sz w:val="24"/>
        </w:rPr>
      </w:pPr>
      <w:r>
        <w:rPr>
          <w:rFonts w:hint="eastAsia" w:ascii="宋体" w:hAnsi="宋体" w:cs="仿宋"/>
          <w:b/>
          <w:bCs/>
          <w:sz w:val="24"/>
        </w:rPr>
        <w:t>9纪律要求</w:t>
      </w:r>
    </w:p>
    <w:p>
      <w:pPr>
        <w:adjustRightInd w:val="0"/>
        <w:snapToGrid w:val="0"/>
        <w:spacing w:line="312" w:lineRule="auto"/>
        <w:jc w:val="both"/>
        <w:rPr>
          <w:rFonts w:ascii="宋体" w:hAnsi="宋体" w:cs="仿宋"/>
          <w:b/>
          <w:bCs/>
          <w:sz w:val="24"/>
        </w:rPr>
      </w:pPr>
      <w:r>
        <w:rPr>
          <w:rFonts w:hint="eastAsia" w:ascii="宋体" w:hAnsi="宋体" w:cs="仿宋"/>
          <w:b/>
          <w:bCs/>
          <w:sz w:val="24"/>
        </w:rPr>
        <w:t>9.1对采购人的纪律要求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采购人不得泄露采购活动中应当保密的情况和资料，不得与供应商串通损害国家利益、社会公共利益或者他人合法权益。</w:t>
      </w:r>
    </w:p>
    <w:p>
      <w:pPr>
        <w:adjustRightInd w:val="0"/>
        <w:snapToGrid w:val="0"/>
        <w:spacing w:line="312" w:lineRule="auto"/>
        <w:jc w:val="both"/>
        <w:rPr>
          <w:rFonts w:ascii="宋体" w:hAnsi="宋体" w:cs="仿宋"/>
          <w:b/>
          <w:bCs/>
          <w:sz w:val="24"/>
        </w:rPr>
      </w:pPr>
      <w:r>
        <w:rPr>
          <w:rFonts w:hint="eastAsia" w:ascii="宋体" w:hAnsi="宋体" w:cs="仿宋"/>
          <w:b/>
          <w:bCs/>
          <w:sz w:val="24"/>
        </w:rPr>
        <w:t>9.2对供应商的纪律要求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供应商不得相互串通或者与采购人串通，不得向采购人或者评审小组成员行贿谋取成交，不得以他人名义参加采购活动或者以其他方式弄虚作假骗取成交；供应商不得以任何方式干扰、影响评审工作。</w:t>
      </w:r>
    </w:p>
    <w:p>
      <w:pPr>
        <w:adjustRightInd w:val="0"/>
        <w:snapToGrid w:val="0"/>
        <w:spacing w:line="312" w:lineRule="auto"/>
        <w:jc w:val="both"/>
        <w:rPr>
          <w:rFonts w:ascii="宋体" w:hAnsi="宋体" w:cs="仿宋"/>
          <w:b/>
          <w:bCs/>
          <w:sz w:val="24"/>
        </w:rPr>
      </w:pPr>
      <w:r>
        <w:rPr>
          <w:rFonts w:hint="eastAsia" w:ascii="宋体" w:hAnsi="宋体" w:cs="仿宋"/>
          <w:b/>
          <w:bCs/>
          <w:sz w:val="24"/>
        </w:rPr>
        <w:t>9.3对评审小组成员的纪律要求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成员不得收受他人的财物或者其他好处，不得向他人透露对响应文件的评审和比较、成交候选供应商的推荐情况以及评审有关的其他情况。在评审活动中，评审小组成员应当客观、公正地履行职责，遵守职业道德，不得擅离职守，影响评审工作正常进行，不得使用第三章“评审办法”没有规定的评审因素和标准进行评审。</w:t>
      </w:r>
    </w:p>
    <w:p>
      <w:pPr>
        <w:adjustRightInd w:val="0"/>
        <w:snapToGrid w:val="0"/>
        <w:spacing w:line="312" w:lineRule="auto"/>
        <w:jc w:val="both"/>
        <w:rPr>
          <w:rFonts w:ascii="宋体" w:hAnsi="宋体" w:cs="仿宋"/>
          <w:b/>
          <w:bCs/>
          <w:sz w:val="24"/>
        </w:rPr>
      </w:pPr>
      <w:r>
        <w:rPr>
          <w:rFonts w:hint="eastAsia" w:ascii="宋体" w:hAnsi="宋体" w:cs="仿宋"/>
          <w:b/>
          <w:bCs/>
          <w:sz w:val="24"/>
        </w:rPr>
        <w:t>9.4对与采购活动有关的工作人员的纪律要求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与采购活动有关的工作人员不得收受他人的财物或者其他好处，不得向他人透露对响应文件的评审和比较、成交候选供应商的推荐情况以及采购有关的其他情况。在采购活动中，与采购活动有关的工作人员不得擅离职守，影响评审工作正常进行。</w:t>
      </w:r>
    </w:p>
    <w:p>
      <w:pPr>
        <w:adjustRightInd w:val="0"/>
        <w:snapToGrid w:val="0"/>
        <w:spacing w:line="312" w:lineRule="auto"/>
        <w:jc w:val="both"/>
        <w:rPr>
          <w:rFonts w:ascii="宋体" w:hAnsi="宋体" w:cs="仿宋"/>
          <w:b/>
          <w:bCs/>
          <w:sz w:val="24"/>
        </w:rPr>
      </w:pPr>
      <w:r>
        <w:rPr>
          <w:rFonts w:hint="eastAsia" w:ascii="宋体" w:hAnsi="宋体" w:cs="仿宋"/>
          <w:b/>
          <w:bCs/>
          <w:sz w:val="24"/>
        </w:rPr>
        <w:t>10</w:t>
      </w:r>
      <w:r>
        <w:rPr>
          <w:rFonts w:ascii="宋体" w:hAnsi="宋体" w:cs="仿宋"/>
          <w:b/>
          <w:bCs/>
          <w:sz w:val="24"/>
        </w:rPr>
        <w:t xml:space="preserve"> </w:t>
      </w:r>
      <w:r>
        <w:rPr>
          <w:rFonts w:hint="eastAsia" w:ascii="宋体" w:hAnsi="宋体" w:cs="仿宋"/>
          <w:b/>
          <w:bCs/>
          <w:sz w:val="24"/>
        </w:rPr>
        <w:t>需要补充的其他内容</w:t>
      </w:r>
    </w:p>
    <w:p>
      <w:pPr>
        <w:adjustRightInd w:val="0"/>
        <w:snapToGrid w:val="0"/>
        <w:spacing w:line="312" w:lineRule="auto"/>
        <w:jc w:val="both"/>
        <w:rPr>
          <w:rFonts w:ascii="宋体" w:hAnsi="宋体" w:cs="仿宋"/>
          <w:b/>
          <w:bCs/>
          <w:sz w:val="24"/>
        </w:rPr>
      </w:pPr>
      <w:r>
        <w:rPr>
          <w:rFonts w:hint="eastAsia" w:ascii="宋体" w:hAnsi="宋体" w:cs="仿宋"/>
          <w:b/>
          <w:bCs/>
          <w:sz w:val="24"/>
        </w:rPr>
        <w:t>10.1采购代理服务费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供应商须知前附表规定由供应商承担采购代理服务费的，供应商应按照供应商须知前附表规定的费用标准或金额、交费时间和方式向采购代理机构支付代理服务费。</w:t>
      </w:r>
    </w:p>
    <w:p>
      <w:pPr>
        <w:adjustRightInd w:val="0"/>
        <w:snapToGrid w:val="0"/>
        <w:spacing w:line="312" w:lineRule="auto"/>
        <w:jc w:val="both"/>
        <w:rPr>
          <w:rFonts w:ascii="宋体" w:hAnsi="宋体" w:cs="仿宋"/>
          <w:b/>
          <w:bCs/>
          <w:sz w:val="24"/>
        </w:rPr>
      </w:pPr>
      <w:r>
        <w:rPr>
          <w:rFonts w:hint="eastAsia" w:ascii="宋体" w:hAnsi="宋体" w:cs="仿宋"/>
          <w:b/>
          <w:bCs/>
          <w:sz w:val="24"/>
        </w:rPr>
        <w:t>10.2其他</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需更补充的其他内容:见供应商须知前附表。</w:t>
      </w:r>
    </w:p>
    <w:p>
      <w:pPr>
        <w:adjustRightInd w:val="0"/>
        <w:snapToGrid w:val="0"/>
        <w:spacing w:line="312" w:lineRule="auto"/>
        <w:jc w:val="both"/>
        <w:rPr>
          <w:rFonts w:ascii="宋体" w:hAnsi="宋体" w:cs="仿宋"/>
          <w:sz w:val="24"/>
        </w:rPr>
      </w:pPr>
    </w:p>
    <w:p>
      <w:pPr>
        <w:adjustRightInd w:val="0"/>
        <w:snapToGrid w:val="0"/>
        <w:spacing w:line="312" w:lineRule="auto"/>
        <w:ind w:firstLine="453" w:firstLineChars="189"/>
        <w:jc w:val="both"/>
        <w:rPr>
          <w:rFonts w:ascii="宋体" w:hAnsi="宋体" w:cs="仿宋"/>
          <w:sz w:val="24"/>
        </w:rPr>
      </w:pPr>
    </w:p>
    <w:p>
      <w:pPr>
        <w:spacing w:line="312" w:lineRule="auto"/>
        <w:jc w:val="both"/>
        <w:rPr>
          <w:rFonts w:ascii="宋体" w:hAnsi="宋体" w:cs="仿宋"/>
          <w:sz w:val="24"/>
        </w:rPr>
      </w:pPr>
      <w:r>
        <w:rPr>
          <w:rFonts w:hint="eastAsia" w:ascii="宋体" w:hAnsi="宋体" w:cs="仿宋"/>
          <w:sz w:val="24"/>
        </w:rPr>
        <w:br w:type="page"/>
      </w:r>
    </w:p>
    <w:p>
      <w:pPr>
        <w:adjustRightInd w:val="0"/>
        <w:snapToGrid w:val="0"/>
        <w:spacing w:line="600" w:lineRule="exact"/>
        <w:ind w:firstLine="600" w:firstLineChars="200"/>
        <w:rPr>
          <w:rFonts w:ascii="宋体" w:hAnsi="宋体" w:cs="仿宋"/>
          <w:sz w:val="30"/>
          <w:szCs w:val="30"/>
        </w:rPr>
      </w:pPr>
      <w:r>
        <w:rPr>
          <w:rFonts w:hint="eastAsia" w:ascii="宋体" w:hAnsi="宋体" w:cs="仿宋"/>
          <w:sz w:val="30"/>
          <w:szCs w:val="30"/>
        </w:rPr>
        <w:t>附件1  开启记录表</w:t>
      </w:r>
    </w:p>
    <w:p>
      <w:pPr>
        <w:adjustRightInd w:val="0"/>
        <w:snapToGrid w:val="0"/>
        <w:spacing w:line="600" w:lineRule="exact"/>
        <w:ind w:firstLine="721" w:firstLineChars="200"/>
        <w:jc w:val="center"/>
        <w:rPr>
          <w:rFonts w:ascii="华文中宋" w:hAnsi="华文中宋" w:eastAsia="华文中宋" w:cs="仿宋"/>
          <w:b/>
          <w:bCs/>
          <w:sz w:val="36"/>
          <w:szCs w:val="36"/>
        </w:rPr>
      </w:pPr>
    </w:p>
    <w:p>
      <w:pPr>
        <w:adjustRightInd w:val="0"/>
        <w:snapToGrid w:val="0"/>
        <w:spacing w:line="600" w:lineRule="exact"/>
        <w:ind w:firstLine="721"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开启记录表</w:t>
      </w:r>
    </w:p>
    <w:p>
      <w:pPr>
        <w:adjustRightInd w:val="0"/>
        <w:snapToGrid w:val="0"/>
        <w:spacing w:line="600" w:lineRule="exact"/>
        <w:ind w:firstLine="721" w:firstLineChars="200"/>
        <w:jc w:val="center"/>
        <w:rPr>
          <w:rFonts w:ascii="华文中宋" w:hAnsi="华文中宋" w:eastAsia="华文中宋" w:cs="仿宋"/>
          <w:b/>
          <w:bCs/>
          <w:sz w:val="36"/>
          <w:szCs w:val="36"/>
        </w:rPr>
      </w:pPr>
    </w:p>
    <w:p>
      <w:pPr>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开启时间：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月</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日</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时</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分</w:t>
      </w:r>
    </w:p>
    <w:tbl>
      <w:tblPr>
        <w:tblStyle w:val="39"/>
        <w:tblW w:w="8657"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1813"/>
        <w:gridCol w:w="2112"/>
        <w:gridCol w:w="1782"/>
        <w:gridCol w:w="1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168" w:type="dxa"/>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 号</w:t>
            </w:r>
          </w:p>
        </w:tc>
        <w:tc>
          <w:tcPr>
            <w:tcW w:w="1813" w:type="dxa"/>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供应商</w:t>
            </w:r>
          </w:p>
        </w:tc>
        <w:tc>
          <w:tcPr>
            <w:tcW w:w="2112" w:type="dxa"/>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密封情况</w:t>
            </w:r>
          </w:p>
        </w:tc>
        <w:tc>
          <w:tcPr>
            <w:tcW w:w="1782" w:type="dxa"/>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报价</w:t>
            </w:r>
          </w:p>
        </w:tc>
        <w:tc>
          <w:tcPr>
            <w:tcW w:w="1782" w:type="dxa"/>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1168" w:type="dxa"/>
            <w:vAlign w:val="center"/>
          </w:tcPr>
          <w:p>
            <w:pPr>
              <w:widowControl w:val="0"/>
              <w:spacing w:line="240" w:lineRule="auto"/>
              <w:jc w:val="both"/>
              <w:rPr>
                <w:rFonts w:cs="仿宋" w:asciiTheme="minorEastAsia" w:hAnsiTheme="minorEastAsia" w:eastAsiaTheme="minorEastAsia"/>
                <w:sz w:val="24"/>
              </w:rPr>
            </w:pPr>
          </w:p>
        </w:tc>
        <w:tc>
          <w:tcPr>
            <w:tcW w:w="1813" w:type="dxa"/>
            <w:vAlign w:val="center"/>
          </w:tcPr>
          <w:p>
            <w:pPr>
              <w:widowControl w:val="0"/>
              <w:spacing w:line="240" w:lineRule="auto"/>
              <w:jc w:val="both"/>
              <w:rPr>
                <w:rFonts w:cs="仿宋" w:asciiTheme="minorEastAsia" w:hAnsiTheme="minorEastAsia" w:eastAsiaTheme="minorEastAsia"/>
                <w:sz w:val="24"/>
              </w:rPr>
            </w:pPr>
          </w:p>
        </w:tc>
        <w:tc>
          <w:tcPr>
            <w:tcW w:w="2112" w:type="dxa"/>
            <w:vAlign w:val="center"/>
          </w:tcPr>
          <w:p>
            <w:pPr>
              <w:widowControl w:val="0"/>
              <w:spacing w:line="240" w:lineRule="auto"/>
              <w:jc w:val="both"/>
              <w:rPr>
                <w:rFonts w:cs="仿宋" w:asciiTheme="minorEastAsia" w:hAnsiTheme="minorEastAsia" w:eastAsiaTheme="minorEastAsia"/>
                <w:sz w:val="24"/>
              </w:rPr>
            </w:pPr>
          </w:p>
        </w:tc>
        <w:tc>
          <w:tcPr>
            <w:tcW w:w="1782" w:type="dxa"/>
            <w:vAlign w:val="center"/>
          </w:tcPr>
          <w:p>
            <w:pPr>
              <w:widowControl w:val="0"/>
              <w:spacing w:line="240" w:lineRule="auto"/>
              <w:jc w:val="both"/>
              <w:rPr>
                <w:rFonts w:cs="仿宋" w:asciiTheme="minorEastAsia" w:hAnsiTheme="minorEastAsia" w:eastAsiaTheme="minorEastAsia"/>
                <w:sz w:val="24"/>
              </w:rPr>
            </w:pPr>
          </w:p>
        </w:tc>
        <w:tc>
          <w:tcPr>
            <w:tcW w:w="1782" w:type="dxa"/>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1168" w:type="dxa"/>
            <w:vAlign w:val="center"/>
          </w:tcPr>
          <w:p>
            <w:pPr>
              <w:widowControl w:val="0"/>
              <w:spacing w:line="240" w:lineRule="auto"/>
              <w:jc w:val="both"/>
              <w:rPr>
                <w:rFonts w:cs="仿宋" w:asciiTheme="minorEastAsia" w:hAnsiTheme="minorEastAsia" w:eastAsiaTheme="minorEastAsia"/>
                <w:sz w:val="24"/>
              </w:rPr>
            </w:pPr>
          </w:p>
        </w:tc>
        <w:tc>
          <w:tcPr>
            <w:tcW w:w="1813" w:type="dxa"/>
            <w:vAlign w:val="center"/>
          </w:tcPr>
          <w:p>
            <w:pPr>
              <w:widowControl w:val="0"/>
              <w:spacing w:line="240" w:lineRule="auto"/>
              <w:jc w:val="both"/>
              <w:rPr>
                <w:rFonts w:cs="仿宋" w:asciiTheme="minorEastAsia" w:hAnsiTheme="minorEastAsia" w:eastAsiaTheme="minorEastAsia"/>
                <w:sz w:val="24"/>
              </w:rPr>
            </w:pPr>
          </w:p>
        </w:tc>
        <w:tc>
          <w:tcPr>
            <w:tcW w:w="2112" w:type="dxa"/>
            <w:vAlign w:val="center"/>
          </w:tcPr>
          <w:p>
            <w:pPr>
              <w:widowControl w:val="0"/>
              <w:spacing w:line="240" w:lineRule="auto"/>
              <w:jc w:val="both"/>
              <w:rPr>
                <w:rFonts w:cs="仿宋" w:asciiTheme="minorEastAsia" w:hAnsiTheme="minorEastAsia" w:eastAsiaTheme="minorEastAsia"/>
                <w:sz w:val="24"/>
              </w:rPr>
            </w:pPr>
          </w:p>
        </w:tc>
        <w:tc>
          <w:tcPr>
            <w:tcW w:w="1782" w:type="dxa"/>
            <w:vAlign w:val="center"/>
          </w:tcPr>
          <w:p>
            <w:pPr>
              <w:widowControl w:val="0"/>
              <w:spacing w:line="240" w:lineRule="auto"/>
              <w:jc w:val="both"/>
              <w:rPr>
                <w:rFonts w:cs="仿宋" w:asciiTheme="minorEastAsia" w:hAnsiTheme="minorEastAsia" w:eastAsiaTheme="minorEastAsia"/>
                <w:sz w:val="24"/>
              </w:rPr>
            </w:pPr>
          </w:p>
        </w:tc>
        <w:tc>
          <w:tcPr>
            <w:tcW w:w="1782" w:type="dxa"/>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1168" w:type="dxa"/>
            <w:vAlign w:val="center"/>
          </w:tcPr>
          <w:p>
            <w:pPr>
              <w:widowControl w:val="0"/>
              <w:spacing w:line="240" w:lineRule="auto"/>
              <w:jc w:val="both"/>
              <w:rPr>
                <w:rFonts w:cs="仿宋" w:asciiTheme="minorEastAsia" w:hAnsiTheme="minorEastAsia" w:eastAsiaTheme="minorEastAsia"/>
                <w:sz w:val="24"/>
              </w:rPr>
            </w:pPr>
          </w:p>
        </w:tc>
        <w:tc>
          <w:tcPr>
            <w:tcW w:w="1813" w:type="dxa"/>
            <w:vAlign w:val="center"/>
          </w:tcPr>
          <w:p>
            <w:pPr>
              <w:widowControl w:val="0"/>
              <w:spacing w:line="240" w:lineRule="auto"/>
              <w:jc w:val="both"/>
              <w:rPr>
                <w:rFonts w:cs="仿宋" w:asciiTheme="minorEastAsia" w:hAnsiTheme="minorEastAsia" w:eastAsiaTheme="minorEastAsia"/>
                <w:sz w:val="24"/>
              </w:rPr>
            </w:pPr>
          </w:p>
        </w:tc>
        <w:tc>
          <w:tcPr>
            <w:tcW w:w="2112" w:type="dxa"/>
            <w:vAlign w:val="center"/>
          </w:tcPr>
          <w:p>
            <w:pPr>
              <w:widowControl w:val="0"/>
              <w:spacing w:line="240" w:lineRule="auto"/>
              <w:jc w:val="both"/>
              <w:rPr>
                <w:rFonts w:cs="仿宋" w:asciiTheme="minorEastAsia" w:hAnsiTheme="minorEastAsia" w:eastAsiaTheme="minorEastAsia"/>
                <w:sz w:val="24"/>
              </w:rPr>
            </w:pPr>
          </w:p>
        </w:tc>
        <w:tc>
          <w:tcPr>
            <w:tcW w:w="1782" w:type="dxa"/>
            <w:vAlign w:val="center"/>
          </w:tcPr>
          <w:p>
            <w:pPr>
              <w:widowControl w:val="0"/>
              <w:spacing w:line="240" w:lineRule="auto"/>
              <w:jc w:val="both"/>
              <w:rPr>
                <w:rFonts w:cs="仿宋" w:asciiTheme="minorEastAsia" w:hAnsiTheme="minorEastAsia" w:eastAsiaTheme="minorEastAsia"/>
                <w:sz w:val="24"/>
              </w:rPr>
            </w:pPr>
          </w:p>
        </w:tc>
        <w:tc>
          <w:tcPr>
            <w:tcW w:w="1782" w:type="dxa"/>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1168" w:type="dxa"/>
            <w:vAlign w:val="center"/>
          </w:tcPr>
          <w:p>
            <w:pPr>
              <w:widowControl w:val="0"/>
              <w:spacing w:line="240" w:lineRule="auto"/>
              <w:jc w:val="both"/>
              <w:rPr>
                <w:rFonts w:cs="仿宋" w:asciiTheme="minorEastAsia" w:hAnsiTheme="minorEastAsia" w:eastAsiaTheme="minorEastAsia"/>
                <w:sz w:val="24"/>
              </w:rPr>
            </w:pPr>
          </w:p>
        </w:tc>
        <w:tc>
          <w:tcPr>
            <w:tcW w:w="1813" w:type="dxa"/>
            <w:vAlign w:val="center"/>
          </w:tcPr>
          <w:p>
            <w:pPr>
              <w:widowControl w:val="0"/>
              <w:spacing w:line="240" w:lineRule="auto"/>
              <w:jc w:val="both"/>
              <w:rPr>
                <w:rFonts w:cs="仿宋" w:asciiTheme="minorEastAsia" w:hAnsiTheme="minorEastAsia" w:eastAsiaTheme="minorEastAsia"/>
                <w:sz w:val="24"/>
              </w:rPr>
            </w:pPr>
          </w:p>
        </w:tc>
        <w:tc>
          <w:tcPr>
            <w:tcW w:w="2112" w:type="dxa"/>
            <w:vAlign w:val="center"/>
          </w:tcPr>
          <w:p>
            <w:pPr>
              <w:widowControl w:val="0"/>
              <w:spacing w:line="240" w:lineRule="auto"/>
              <w:jc w:val="both"/>
              <w:rPr>
                <w:rFonts w:cs="仿宋" w:asciiTheme="minorEastAsia" w:hAnsiTheme="minorEastAsia" w:eastAsiaTheme="minorEastAsia"/>
                <w:sz w:val="24"/>
              </w:rPr>
            </w:pPr>
          </w:p>
        </w:tc>
        <w:tc>
          <w:tcPr>
            <w:tcW w:w="1782" w:type="dxa"/>
            <w:vAlign w:val="center"/>
          </w:tcPr>
          <w:p>
            <w:pPr>
              <w:widowControl w:val="0"/>
              <w:spacing w:line="240" w:lineRule="auto"/>
              <w:jc w:val="both"/>
              <w:rPr>
                <w:rFonts w:cs="仿宋" w:asciiTheme="minorEastAsia" w:hAnsiTheme="minorEastAsia" w:eastAsiaTheme="minorEastAsia"/>
                <w:sz w:val="24"/>
              </w:rPr>
            </w:pPr>
          </w:p>
        </w:tc>
        <w:tc>
          <w:tcPr>
            <w:tcW w:w="1782" w:type="dxa"/>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exact"/>
        </w:trPr>
        <w:tc>
          <w:tcPr>
            <w:tcW w:w="1168" w:type="dxa"/>
            <w:vAlign w:val="center"/>
          </w:tcPr>
          <w:p>
            <w:pPr>
              <w:widowControl w:val="0"/>
              <w:spacing w:line="240" w:lineRule="auto"/>
              <w:jc w:val="both"/>
              <w:rPr>
                <w:rFonts w:cs="仿宋" w:asciiTheme="minorEastAsia" w:hAnsiTheme="minorEastAsia" w:eastAsiaTheme="minorEastAsia"/>
                <w:sz w:val="24"/>
              </w:rPr>
            </w:pPr>
          </w:p>
        </w:tc>
        <w:tc>
          <w:tcPr>
            <w:tcW w:w="1813" w:type="dxa"/>
            <w:vAlign w:val="center"/>
          </w:tcPr>
          <w:p>
            <w:pPr>
              <w:widowControl w:val="0"/>
              <w:spacing w:line="240" w:lineRule="auto"/>
              <w:jc w:val="both"/>
              <w:rPr>
                <w:rFonts w:cs="仿宋" w:asciiTheme="minorEastAsia" w:hAnsiTheme="minorEastAsia" w:eastAsiaTheme="minorEastAsia"/>
                <w:sz w:val="24"/>
              </w:rPr>
            </w:pPr>
          </w:p>
        </w:tc>
        <w:tc>
          <w:tcPr>
            <w:tcW w:w="2112" w:type="dxa"/>
            <w:vAlign w:val="center"/>
          </w:tcPr>
          <w:p>
            <w:pPr>
              <w:widowControl w:val="0"/>
              <w:spacing w:line="240" w:lineRule="auto"/>
              <w:jc w:val="both"/>
              <w:rPr>
                <w:rFonts w:cs="仿宋" w:asciiTheme="minorEastAsia" w:hAnsiTheme="minorEastAsia" w:eastAsiaTheme="minorEastAsia"/>
                <w:sz w:val="24"/>
              </w:rPr>
            </w:pPr>
          </w:p>
        </w:tc>
        <w:tc>
          <w:tcPr>
            <w:tcW w:w="1782" w:type="dxa"/>
            <w:vAlign w:val="center"/>
          </w:tcPr>
          <w:p>
            <w:pPr>
              <w:widowControl w:val="0"/>
              <w:spacing w:line="240" w:lineRule="auto"/>
              <w:jc w:val="both"/>
              <w:rPr>
                <w:rFonts w:cs="仿宋" w:asciiTheme="minorEastAsia" w:hAnsiTheme="minorEastAsia" w:eastAsiaTheme="minorEastAsia"/>
                <w:sz w:val="24"/>
              </w:rPr>
            </w:pPr>
          </w:p>
        </w:tc>
        <w:tc>
          <w:tcPr>
            <w:tcW w:w="1782" w:type="dxa"/>
            <w:vAlign w:val="center"/>
          </w:tcPr>
          <w:p>
            <w:pPr>
              <w:widowControl w:val="0"/>
              <w:spacing w:line="240" w:lineRule="auto"/>
              <w:jc w:val="both"/>
              <w:rPr>
                <w:rFonts w:cs="仿宋" w:asciiTheme="minorEastAsia" w:hAnsiTheme="minorEastAsia" w:eastAsiaTheme="minorEastAsia"/>
                <w:sz w:val="24"/>
              </w:rPr>
            </w:pPr>
          </w:p>
        </w:tc>
      </w:tr>
    </w:tbl>
    <w:p>
      <w:pPr>
        <w:spacing w:line="240" w:lineRule="auto"/>
        <w:jc w:val="both"/>
        <w:rPr>
          <w:rFonts w:cs="仿宋" w:asciiTheme="minorEastAsia" w:hAnsiTheme="minorEastAsia" w:eastAsiaTheme="minorEastAsia"/>
          <w:sz w:val="24"/>
        </w:rPr>
      </w:pPr>
    </w:p>
    <w:p>
      <w:pPr>
        <w:spacing w:line="240" w:lineRule="auto"/>
        <w:ind w:firstLine="1200" w:firstLineChars="500"/>
        <w:jc w:val="both"/>
        <w:rPr>
          <w:rFonts w:cs="仿宋" w:asciiTheme="minorEastAsia" w:hAnsiTheme="minorEastAsia" w:eastAsiaTheme="minorEastAsia"/>
          <w:sz w:val="24"/>
          <w:u w:val="single"/>
        </w:rPr>
      </w:pPr>
      <w:r>
        <w:rPr>
          <w:rFonts w:hint="eastAsia" w:cs="仿宋" w:asciiTheme="minorEastAsia" w:hAnsiTheme="minorEastAsia" w:eastAsiaTheme="minorEastAsia"/>
          <w:sz w:val="24"/>
        </w:rPr>
        <w:t>采购人代表：</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 xml:space="preserve">      记录人：</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监督人：</w:t>
      </w:r>
      <w:r>
        <w:rPr>
          <w:rFonts w:hint="eastAsia" w:cs="仿宋" w:asciiTheme="minorEastAsia" w:hAnsiTheme="minorEastAsia" w:eastAsiaTheme="minorEastAsia"/>
          <w:sz w:val="24"/>
          <w:u w:val="single"/>
        </w:rPr>
        <w:t xml:space="preserve">        </w:t>
      </w:r>
    </w:p>
    <w:p>
      <w:pPr>
        <w:spacing w:line="240" w:lineRule="auto"/>
        <w:jc w:val="both"/>
        <w:rPr>
          <w:rFonts w:cs="仿宋" w:asciiTheme="minorEastAsia" w:hAnsiTheme="minorEastAsia" w:eastAsiaTheme="minorEastAsia"/>
          <w:sz w:val="24"/>
        </w:rPr>
      </w:pPr>
    </w:p>
    <w:p>
      <w:pPr>
        <w:spacing w:line="240" w:lineRule="auto"/>
        <w:jc w:val="both"/>
        <w:rPr>
          <w:rFonts w:ascii="仿宋" w:hAnsi="仿宋" w:eastAsia="仿宋" w:cs="仿宋"/>
          <w:sz w:val="30"/>
          <w:szCs w:val="30"/>
        </w:rPr>
      </w:pPr>
    </w:p>
    <w:p>
      <w:pPr>
        <w:spacing w:line="240" w:lineRule="auto"/>
        <w:jc w:val="both"/>
        <w:rPr>
          <w:rFonts w:ascii="仿宋" w:hAnsi="仿宋" w:eastAsia="仿宋" w:cs="仿宋"/>
          <w:sz w:val="30"/>
          <w:szCs w:val="30"/>
        </w:rPr>
      </w:pPr>
      <w:r>
        <w:rPr>
          <w:rFonts w:ascii="仿宋" w:hAnsi="仿宋" w:eastAsia="仿宋" w:cs="仿宋"/>
          <w:sz w:val="30"/>
          <w:szCs w:val="30"/>
        </w:rPr>
        <w:br w:type="page"/>
      </w:r>
    </w:p>
    <w:p>
      <w:pPr>
        <w:spacing w:line="600" w:lineRule="exact"/>
        <w:ind w:firstLine="8100" w:firstLineChars="2700"/>
        <w:jc w:val="both"/>
        <w:rPr>
          <w:rFonts w:ascii="仿宋" w:hAnsi="仿宋" w:eastAsia="仿宋" w:cs="仿宋"/>
          <w:sz w:val="30"/>
          <w:szCs w:val="30"/>
        </w:rPr>
      </w:pP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附件2  问题的澄清</w:t>
      </w:r>
    </w:p>
    <w:p>
      <w:pPr>
        <w:adjustRightInd w:val="0"/>
        <w:snapToGrid w:val="0"/>
        <w:spacing w:line="600" w:lineRule="exact"/>
        <w:jc w:val="center"/>
        <w:rPr>
          <w:rFonts w:ascii="华文中宋" w:hAnsi="华文中宋" w:eastAsia="华文中宋" w:cs="仿宋"/>
          <w:b/>
          <w:bCs/>
          <w:sz w:val="36"/>
          <w:szCs w:val="36"/>
        </w:rPr>
      </w:pPr>
    </w:p>
    <w:p>
      <w:pPr>
        <w:adjustRightInd w:val="0"/>
        <w:snapToGrid w:val="0"/>
        <w:spacing w:line="600" w:lineRule="exact"/>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问题的澄清</w:t>
      </w:r>
    </w:p>
    <w:p>
      <w:pPr>
        <w:adjustRightInd w:val="0"/>
        <w:snapToGrid w:val="0"/>
        <w:spacing w:line="600" w:lineRule="exact"/>
        <w:ind w:firstLine="480" w:firstLineChars="200"/>
        <w:jc w:val="center"/>
        <w:rPr>
          <w:rFonts w:ascii="宋体" w:hAnsi="宋体" w:cs="仿宋"/>
          <w:sz w:val="24"/>
        </w:rPr>
      </w:pPr>
      <w:r>
        <w:rPr>
          <w:rFonts w:hint="eastAsia" w:ascii="宋体" w:hAnsi="宋体" w:cs="仿宋"/>
          <w:sz w:val="24"/>
        </w:rPr>
        <w:t>(编号:</w:t>
      </w:r>
      <w:r>
        <w:rPr>
          <w:rFonts w:hint="eastAsia" w:ascii="宋体" w:hAnsi="宋体" w:cs="仿宋"/>
          <w:sz w:val="24"/>
          <w:u w:val="single"/>
        </w:rPr>
        <w:t xml:space="preserve">                 </w:t>
      </w:r>
      <w:r>
        <w:rPr>
          <w:rFonts w:hint="eastAsia" w:ascii="宋体" w:hAnsi="宋体" w:cs="仿宋"/>
          <w:sz w:val="24"/>
        </w:rPr>
        <w:t>)</w:t>
      </w:r>
    </w:p>
    <w:p>
      <w:pPr>
        <w:adjustRightInd w:val="0"/>
        <w:snapToGrid w:val="0"/>
        <w:spacing w:line="600" w:lineRule="exact"/>
        <w:jc w:val="both"/>
        <w:rPr>
          <w:rFonts w:ascii="宋体" w:hAnsi="宋体" w:cs="仿宋"/>
          <w:sz w:val="24"/>
        </w:rPr>
      </w:pPr>
      <w:r>
        <w:rPr>
          <w:rFonts w:hint="eastAsia" w:ascii="宋体" w:hAnsi="宋体" w:cs="仿宋"/>
          <w:sz w:val="24"/>
        </w:rPr>
        <w:t>评审小组:</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问题澄清通知(编号:</w:t>
      </w:r>
      <w:r>
        <w:rPr>
          <w:rFonts w:hint="eastAsia" w:ascii="宋体" w:hAnsi="宋体" w:cs="仿宋"/>
          <w:sz w:val="24"/>
          <w:u w:val="single"/>
        </w:rPr>
        <w:t xml:space="preserve">                </w:t>
      </w:r>
      <w:r>
        <w:rPr>
          <w:rFonts w:hint="eastAsia" w:ascii="宋体" w:hAnsi="宋体" w:cs="仿宋"/>
          <w:sz w:val="24"/>
        </w:rPr>
        <w:t>)已收悉，现澄清、说明和补正如下：</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1.</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2.</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上述问题澄清、说明和补正，构成我方响应文件的组成部分。</w:t>
      </w:r>
    </w:p>
    <w:p>
      <w:pPr>
        <w:adjustRightInd w:val="0"/>
        <w:snapToGrid w:val="0"/>
        <w:spacing w:line="600" w:lineRule="exact"/>
        <w:ind w:firstLine="530" w:firstLineChars="221"/>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adjustRightInd w:val="0"/>
        <w:snapToGrid w:val="0"/>
        <w:spacing w:line="600" w:lineRule="exact"/>
        <w:ind w:firstLine="2880" w:firstLineChars="1200"/>
        <w:jc w:val="both"/>
        <w:rPr>
          <w:rFonts w:ascii="宋体" w:hAnsi="宋体" w:cs="仿宋"/>
          <w:sz w:val="24"/>
          <w:u w:val="single"/>
        </w:rPr>
      </w:pPr>
      <w:r>
        <w:rPr>
          <w:rFonts w:hint="eastAsia" w:ascii="宋体" w:hAnsi="宋体" w:cs="仿宋"/>
          <w:sz w:val="24"/>
        </w:rPr>
        <w:t>法定代表人(单位负责人)或其授权的代理人:</w:t>
      </w:r>
      <w:r>
        <w:rPr>
          <w:rFonts w:ascii="宋体" w:hAnsi="宋体" w:cs="仿宋"/>
          <w:sz w:val="24"/>
          <w:u w:val="single"/>
        </w:rPr>
        <w:t xml:space="preserve">  </w:t>
      </w:r>
      <w:r>
        <w:rPr>
          <w:rFonts w:hint="eastAsia" w:ascii="宋体" w:hAnsi="宋体" w:cs="仿宋"/>
          <w:sz w:val="24"/>
          <w:u w:val="single"/>
        </w:rPr>
        <w:t>(签字)</w:t>
      </w:r>
      <w:r>
        <w:rPr>
          <w:rFonts w:ascii="宋体" w:hAnsi="宋体" w:cs="仿宋"/>
          <w:sz w:val="24"/>
          <w:u w:val="single"/>
        </w:rPr>
        <w:t xml:space="preserve">  </w:t>
      </w:r>
    </w:p>
    <w:p>
      <w:pPr>
        <w:spacing w:line="600" w:lineRule="exact"/>
        <w:ind w:firstLine="5570" w:firstLineChars="2321"/>
        <w:jc w:val="both"/>
        <w:rPr>
          <w:rFonts w:ascii="仿宋" w:hAnsi="仿宋" w:eastAsia="仿宋" w:cs="仿宋"/>
          <w:sz w:val="30"/>
          <w:szCs w:val="30"/>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rPr>
        <w:t>日</w:t>
      </w:r>
      <w:r>
        <w:rPr>
          <w:rFonts w:hint="eastAsia" w:ascii="仿宋" w:hAnsi="仿宋" w:eastAsia="仿宋" w:cs="仿宋"/>
          <w:sz w:val="30"/>
          <w:szCs w:val="30"/>
        </w:rPr>
        <w:br w:type="page"/>
      </w: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附件3  确认通知</w:t>
      </w:r>
    </w:p>
    <w:p>
      <w:pPr>
        <w:adjustRightInd w:val="0"/>
        <w:snapToGrid w:val="0"/>
        <w:spacing w:line="600" w:lineRule="exact"/>
        <w:ind w:firstLine="721" w:firstLineChars="200"/>
        <w:jc w:val="both"/>
        <w:rPr>
          <w:rFonts w:ascii="华文中宋" w:hAnsi="华文中宋" w:eastAsia="华文中宋" w:cs="仿宋"/>
          <w:b/>
          <w:bCs/>
          <w:sz w:val="36"/>
          <w:szCs w:val="36"/>
        </w:rPr>
      </w:pPr>
    </w:p>
    <w:p>
      <w:pPr>
        <w:adjustRightInd w:val="0"/>
        <w:snapToGrid w:val="0"/>
        <w:spacing w:line="600" w:lineRule="exact"/>
        <w:ind w:firstLine="721"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确认通知</w:t>
      </w:r>
    </w:p>
    <w:p>
      <w:pPr>
        <w:adjustRightInd w:val="0"/>
        <w:snapToGrid w:val="0"/>
        <w:spacing w:line="600" w:lineRule="exact"/>
        <w:ind w:firstLine="721" w:firstLineChars="200"/>
        <w:jc w:val="both"/>
        <w:rPr>
          <w:rFonts w:ascii="华文中宋" w:hAnsi="华文中宋" w:eastAsia="华文中宋" w:cs="仿宋"/>
          <w:b/>
          <w:bCs/>
          <w:sz w:val="36"/>
          <w:szCs w:val="36"/>
        </w:rPr>
      </w:pPr>
    </w:p>
    <w:p>
      <w:pPr>
        <w:adjustRightInd w:val="0"/>
        <w:snapToGrid w:val="0"/>
        <w:spacing w:line="600" w:lineRule="exact"/>
        <w:ind w:firstLine="480" w:firstLineChars="200"/>
        <w:jc w:val="both"/>
        <w:rPr>
          <w:rFonts w:ascii="宋体" w:hAnsi="宋体" w:cs="仿宋"/>
          <w:b/>
          <w:bCs/>
          <w:sz w:val="24"/>
        </w:rPr>
      </w:pPr>
      <w:r>
        <w:rPr>
          <w:rFonts w:hint="eastAsia" w:ascii="宋体" w:hAnsi="宋体" w:cs="仿宋"/>
          <w:sz w:val="24"/>
          <w:u w:val="single"/>
        </w:rPr>
        <w:t xml:space="preserve">           （采购人或采购代理机构名称)</w:t>
      </w:r>
      <w:r>
        <w:rPr>
          <w:rFonts w:hint="eastAsia" w:ascii="宋体" w:hAnsi="宋体" w:cs="仿宋"/>
          <w:sz w:val="24"/>
        </w:rPr>
        <w:t>:</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你方于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日发出的的</w:t>
      </w:r>
      <w:r>
        <w:rPr>
          <w:rFonts w:hint="eastAsia" w:ascii="宋体" w:hAnsi="宋体" w:cs="仿宋"/>
          <w:sz w:val="24"/>
          <w:u w:val="single"/>
        </w:rPr>
        <w:t>(项目名称)</w:t>
      </w:r>
      <w:r>
        <w:rPr>
          <w:rFonts w:hint="eastAsia" w:ascii="宋体" w:hAnsi="宋体" w:cs="仿宋"/>
          <w:sz w:val="24"/>
        </w:rPr>
        <w:t>采购文件的澄清/修改的通知，我方已于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日收到。</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特此确认。</w:t>
      </w: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pStyle w:val="76"/>
        <w:spacing w:line="600" w:lineRule="exact"/>
        <w:ind w:left="420" w:firstLine="5280" w:firstLineChars="2200"/>
        <w:jc w:val="both"/>
        <w:rPr>
          <w:rFonts w:cs="仿宋"/>
          <w:b/>
          <w:color w:val="000000"/>
        </w:rPr>
      </w:pP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年</w:t>
      </w: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月</w:t>
      </w: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日</w:t>
      </w:r>
    </w:p>
    <w:p>
      <w:pPr>
        <w:spacing w:line="240" w:lineRule="auto"/>
        <w:jc w:val="both"/>
        <w:rPr>
          <w:rFonts w:ascii="宋体" w:hAnsi="宋体" w:cs="仿宋"/>
          <w:b/>
          <w:color w:val="000000"/>
          <w:kern w:val="0"/>
          <w:sz w:val="24"/>
        </w:rPr>
      </w:pPr>
      <w:r>
        <w:rPr>
          <w:rFonts w:ascii="宋体" w:hAnsi="宋体" w:cs="仿宋"/>
          <w:b/>
          <w:color w:val="000000"/>
          <w:sz w:val="24"/>
        </w:rPr>
        <w:br w:type="page"/>
      </w:r>
    </w:p>
    <w:p>
      <w:pPr>
        <w:adjustRightInd w:val="0"/>
        <w:snapToGrid w:val="0"/>
        <w:spacing w:line="600" w:lineRule="exact"/>
        <w:jc w:val="center"/>
        <w:outlineLvl w:val="0"/>
        <w:rPr>
          <w:rFonts w:ascii="黑体" w:hAnsi="黑体" w:eastAsia="黑体" w:cs="仿宋"/>
          <w:bCs/>
          <w:sz w:val="36"/>
          <w:szCs w:val="36"/>
        </w:rPr>
      </w:pPr>
      <w:bookmarkStart w:id="7" w:name="_Toc22174"/>
      <w:bookmarkStart w:id="8" w:name="_Toc18296"/>
      <w:r>
        <w:rPr>
          <w:rFonts w:hint="eastAsia" w:ascii="黑体" w:hAnsi="黑体" w:eastAsia="黑体" w:cs="仿宋"/>
          <w:bCs/>
          <w:sz w:val="36"/>
          <w:szCs w:val="36"/>
        </w:rPr>
        <w:t>第三章 评审办法</w:t>
      </w:r>
      <w:bookmarkEnd w:id="7"/>
      <w:bookmarkEnd w:id="8"/>
    </w:p>
    <w:p>
      <w:pPr>
        <w:adjustRightInd w:val="0"/>
        <w:snapToGrid w:val="0"/>
        <w:spacing w:before="120" w:beforeLines="50" w:after="120" w:afterLines="50" w:line="312" w:lineRule="auto"/>
        <w:jc w:val="center"/>
        <w:rPr>
          <w:rFonts w:ascii="黑体" w:hAnsi="黑体" w:eastAsia="黑体" w:cs="仿宋"/>
          <w:bCs/>
          <w:sz w:val="32"/>
          <w:szCs w:val="32"/>
        </w:rPr>
      </w:pPr>
      <w:r>
        <w:rPr>
          <w:rFonts w:hint="eastAsia" w:ascii="黑体" w:hAnsi="黑体" w:eastAsia="黑体" w:cs="仿宋"/>
          <w:bCs/>
          <w:sz w:val="32"/>
          <w:szCs w:val="32"/>
        </w:rPr>
        <w:t>评审办法前附表</w:t>
      </w:r>
    </w:p>
    <w:tbl>
      <w:tblPr>
        <w:tblStyle w:val="39"/>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252"/>
        <w:gridCol w:w="1573"/>
        <w:gridCol w:w="5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522" w:type="dxa"/>
            <w:gridSpan w:val="2"/>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条款号及名称</w:t>
            </w:r>
          </w:p>
        </w:tc>
        <w:tc>
          <w:tcPr>
            <w:tcW w:w="1573"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评审因素</w:t>
            </w:r>
          </w:p>
        </w:tc>
        <w:tc>
          <w:tcPr>
            <w:tcW w:w="5002"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0"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25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评审方法</w:t>
            </w: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评审方法</w:t>
            </w:r>
          </w:p>
        </w:tc>
        <w:tc>
          <w:tcPr>
            <w:tcW w:w="500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0"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2.1.1</w:t>
            </w:r>
          </w:p>
        </w:tc>
        <w:tc>
          <w:tcPr>
            <w:tcW w:w="1252"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形式评审标准</w:t>
            </w: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供应商名称</w:t>
            </w:r>
          </w:p>
        </w:tc>
        <w:tc>
          <w:tcPr>
            <w:tcW w:w="5002" w:type="dxa"/>
          </w:tcPr>
          <w:p>
            <w:pPr>
              <w:widowControl/>
              <w:adjustRightInd w:val="0"/>
              <w:snapToGrid w:val="0"/>
              <w:spacing w:line="288" w:lineRule="auto"/>
              <w:jc w:val="both"/>
              <w:rPr>
                <w:rFonts w:cs="仿宋"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响应文件签字盖章</w:t>
            </w:r>
          </w:p>
        </w:tc>
        <w:tc>
          <w:tcPr>
            <w:tcW w:w="500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符合第二章第3.7.2项及第3.7.3项的规定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响应函中实质性内容</w:t>
            </w:r>
          </w:p>
        </w:tc>
        <w:tc>
          <w:tcPr>
            <w:tcW w:w="5002" w:type="dxa"/>
            <w:vAlign w:val="top"/>
          </w:tcPr>
          <w:p>
            <w:pPr>
              <w:widowControl/>
              <w:adjustRightInd w:val="0"/>
              <w:snapToGrid w:val="0"/>
              <w:spacing w:line="288" w:lineRule="auto"/>
              <w:jc w:val="both"/>
              <w:rPr>
                <w:rFonts w:cs="仿宋"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0"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2.1.2</w:t>
            </w:r>
          </w:p>
        </w:tc>
        <w:tc>
          <w:tcPr>
            <w:tcW w:w="1252"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资格评审标准</w:t>
            </w: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依法设立</w:t>
            </w:r>
          </w:p>
        </w:tc>
        <w:tc>
          <w:tcPr>
            <w:tcW w:w="500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资质要求</w:t>
            </w:r>
          </w:p>
        </w:tc>
        <w:tc>
          <w:tcPr>
            <w:tcW w:w="500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exact"/>
          <w:jc w:val="center"/>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业绩要求</w:t>
            </w:r>
          </w:p>
        </w:tc>
        <w:tc>
          <w:tcPr>
            <w:tcW w:w="500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w:t>
            </w:r>
            <w:r>
              <w:rPr>
                <w:rFonts w:hint="eastAsia" w:cs="仿宋" w:asciiTheme="minorEastAsia" w:hAnsiTheme="minorEastAsia" w:eastAsiaTheme="minorEastAsia"/>
                <w:szCs w:val="21"/>
                <w:lang w:val="en-US" w:eastAsia="zh-CN"/>
              </w:rPr>
              <w:t>3</w:t>
            </w:r>
            <w:r>
              <w:rPr>
                <w:rFonts w:hint="eastAsia" w:cs="仿宋" w:asciiTheme="minorEastAsia" w:hAnsiTheme="minorEastAsia" w:eastAsiaTheme="minorEastAsia"/>
                <w:szCs w:val="21"/>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exact"/>
          <w:jc w:val="center"/>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hint="default" w:cs="仿宋" w:asciiTheme="minorEastAsia" w:hAnsiTheme="minorEastAsia" w:eastAsiaTheme="minorEastAsia"/>
                <w:szCs w:val="21"/>
                <w:lang w:val="en-US" w:eastAsia="zh-CN"/>
              </w:rPr>
            </w:pPr>
            <w:r>
              <w:rPr>
                <w:rFonts w:hint="eastAsia" w:cs="仿宋" w:asciiTheme="minorEastAsia" w:hAnsiTheme="minorEastAsia" w:eastAsiaTheme="minorEastAsia"/>
                <w:szCs w:val="21"/>
                <w:lang w:val="en-US" w:eastAsia="zh-CN"/>
              </w:rPr>
              <w:t>信誉要求</w:t>
            </w:r>
          </w:p>
        </w:tc>
        <w:tc>
          <w:tcPr>
            <w:tcW w:w="5002" w:type="dxa"/>
          </w:tcPr>
          <w:tbl>
            <w:tblPr>
              <w:tblStyle w:val="39"/>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00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w:t>
                  </w:r>
                  <w:r>
                    <w:rPr>
                      <w:rFonts w:hint="eastAsia" w:cs="仿宋" w:asciiTheme="minorEastAsia" w:hAnsiTheme="minorEastAsia" w:eastAsiaTheme="minorEastAsia"/>
                      <w:szCs w:val="21"/>
                      <w:lang w:val="en-US" w:eastAsia="zh-CN"/>
                    </w:rPr>
                    <w:t>4</w:t>
                  </w:r>
                  <w:r>
                    <w:rPr>
                      <w:rFonts w:hint="eastAsia" w:cs="仿宋" w:asciiTheme="minorEastAsia" w:hAnsiTheme="minorEastAsia" w:eastAsiaTheme="minorEastAsia"/>
                      <w:szCs w:val="21"/>
                    </w:rPr>
                    <w:t>）款规定</w:t>
                  </w:r>
                </w:p>
              </w:tc>
            </w:tr>
          </w:tbl>
          <w:p>
            <w:pPr>
              <w:widowControl/>
              <w:adjustRightInd w:val="0"/>
              <w:snapToGrid w:val="0"/>
              <w:spacing w:line="288" w:lineRule="auto"/>
              <w:jc w:val="both"/>
              <w:rPr>
                <w:rFonts w:hint="eastAsia" w:cs="仿宋"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人员要求</w:t>
            </w:r>
          </w:p>
        </w:tc>
        <w:tc>
          <w:tcPr>
            <w:tcW w:w="500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w:t>
            </w:r>
            <w:r>
              <w:rPr>
                <w:rFonts w:hint="eastAsia" w:cs="仿宋" w:asciiTheme="minorEastAsia" w:hAnsiTheme="minorEastAsia" w:eastAsiaTheme="minorEastAsia"/>
                <w:szCs w:val="21"/>
                <w:lang w:val="en-US" w:eastAsia="zh-CN"/>
              </w:rPr>
              <w:t>5</w:t>
            </w:r>
            <w:r>
              <w:rPr>
                <w:rFonts w:hint="eastAsia" w:cs="仿宋" w:asciiTheme="minorEastAsia" w:hAnsiTheme="minorEastAsia" w:eastAsiaTheme="minorEastAsia"/>
                <w:szCs w:val="21"/>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hint="default" w:cs="仿宋" w:asciiTheme="minorEastAsia" w:hAnsiTheme="minorEastAsia" w:eastAsiaTheme="minorEastAsia"/>
                <w:szCs w:val="21"/>
                <w:lang w:val="en-US" w:eastAsia="zh-CN"/>
              </w:rPr>
            </w:pPr>
            <w:r>
              <w:rPr>
                <w:rFonts w:hint="eastAsia" w:cs="仿宋" w:asciiTheme="minorEastAsia" w:hAnsiTheme="minorEastAsia" w:eastAsiaTheme="minorEastAsia"/>
                <w:szCs w:val="21"/>
                <w:lang w:val="en-US" w:eastAsia="zh-CN"/>
              </w:rPr>
              <w:t>其他要求</w:t>
            </w:r>
          </w:p>
        </w:tc>
        <w:tc>
          <w:tcPr>
            <w:tcW w:w="5002" w:type="dxa"/>
          </w:tcPr>
          <w:p>
            <w:pPr>
              <w:widowControl/>
              <w:adjustRightInd w:val="0"/>
              <w:snapToGrid w:val="0"/>
              <w:spacing w:line="288" w:lineRule="auto"/>
              <w:jc w:val="both"/>
              <w:rPr>
                <w:rFonts w:hint="eastAsia"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w:t>
            </w:r>
            <w:r>
              <w:rPr>
                <w:rFonts w:hint="eastAsia" w:cs="仿宋" w:asciiTheme="minorEastAsia" w:hAnsiTheme="minorEastAsia" w:eastAsiaTheme="minorEastAsia"/>
                <w:szCs w:val="21"/>
                <w:lang w:val="en-US" w:eastAsia="zh-CN"/>
              </w:rPr>
              <w:t>6</w:t>
            </w:r>
            <w:r>
              <w:rPr>
                <w:rFonts w:hint="eastAsia" w:cs="仿宋"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0"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2.1.3</w:t>
            </w:r>
          </w:p>
        </w:tc>
        <w:tc>
          <w:tcPr>
            <w:tcW w:w="1252"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响应性评审标准</w:t>
            </w: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报价</w:t>
            </w:r>
          </w:p>
        </w:tc>
        <w:tc>
          <w:tcPr>
            <w:tcW w:w="500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响应文件有效期</w:t>
            </w:r>
          </w:p>
        </w:tc>
        <w:tc>
          <w:tcPr>
            <w:tcW w:w="500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响应保证金</w:t>
            </w:r>
          </w:p>
        </w:tc>
        <w:tc>
          <w:tcPr>
            <w:tcW w:w="500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响应方案</w:t>
            </w:r>
          </w:p>
        </w:tc>
        <w:tc>
          <w:tcPr>
            <w:tcW w:w="500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服务标准</w:t>
            </w:r>
          </w:p>
        </w:tc>
        <w:tc>
          <w:tcPr>
            <w:tcW w:w="500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服务期限</w:t>
            </w:r>
          </w:p>
        </w:tc>
        <w:tc>
          <w:tcPr>
            <w:tcW w:w="500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合同条款</w:t>
            </w:r>
          </w:p>
        </w:tc>
        <w:tc>
          <w:tcPr>
            <w:tcW w:w="500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符合第二章第二节供应商须知正文1.10.1项规定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对非关键条款的偏差</w:t>
            </w:r>
          </w:p>
        </w:tc>
        <w:tc>
          <w:tcPr>
            <w:tcW w:w="500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偏差范围和偏差项数符合第二章第二节供应商须知正文1.10.2项的规定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0"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2.2.2</w:t>
            </w:r>
          </w:p>
        </w:tc>
        <w:tc>
          <w:tcPr>
            <w:tcW w:w="1252" w:type="dxa"/>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评审价格</w:t>
            </w:r>
          </w:p>
        </w:tc>
        <w:tc>
          <w:tcPr>
            <w:tcW w:w="500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大写含税价格，注明税率。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97" w:type="dxa"/>
            <w:gridSpan w:val="4"/>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3 详细评审标准和程序（最低价法）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22" w:type="dxa"/>
            <w:gridSpan w:val="2"/>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条款号</w:t>
            </w: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条款内容</w:t>
            </w:r>
          </w:p>
        </w:tc>
        <w:tc>
          <w:tcPr>
            <w:tcW w:w="500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2" w:type="dxa"/>
            <w:gridSpan w:val="2"/>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3</w:t>
            </w:r>
          </w:p>
        </w:tc>
        <w:tc>
          <w:tcPr>
            <w:tcW w:w="1573" w:type="dxa"/>
            <w:vAlign w:val="center"/>
          </w:tcPr>
          <w:p>
            <w:pPr>
              <w:widowControl w:val="0"/>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报价</w:t>
            </w:r>
          </w:p>
        </w:tc>
        <w:tc>
          <w:tcPr>
            <w:tcW w:w="5002" w:type="dxa"/>
          </w:tcPr>
          <w:p>
            <w:pPr>
              <w:widowControl/>
              <w:autoSpaceDE w:val="0"/>
              <w:spacing w:line="400" w:lineRule="exact"/>
              <w:jc w:val="both"/>
              <w:rPr>
                <w:rFonts w:cs="仿宋" w:asciiTheme="minorEastAsia" w:hAnsiTheme="minorEastAsia" w:eastAsiaTheme="minorEastAsia"/>
                <w:szCs w:val="21"/>
              </w:rPr>
            </w:pPr>
            <w:r>
              <w:rPr>
                <w:rFonts w:hint="eastAsia" w:asciiTheme="minorEastAsia" w:hAnsiTheme="minorEastAsia" w:eastAsiaTheme="minorEastAsia"/>
                <w:szCs w:val="21"/>
              </w:rPr>
              <w:t>根据</w:t>
            </w:r>
            <w:r>
              <w:rPr>
                <w:rFonts w:asciiTheme="minorEastAsia" w:hAnsiTheme="minorEastAsia" w:eastAsiaTheme="minorEastAsia"/>
                <w:szCs w:val="21"/>
              </w:rPr>
              <w:t>2</w:t>
            </w: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条规定，</w:t>
            </w:r>
            <w:r>
              <w:rPr>
                <w:rFonts w:hint="eastAsia" w:asciiTheme="minorEastAsia" w:hAnsiTheme="minorEastAsia" w:eastAsiaTheme="minorEastAsia"/>
                <w:szCs w:val="21"/>
                <w:lang w:val="en-US" w:eastAsia="zh-CN"/>
              </w:rPr>
              <w:t>按最终</w:t>
            </w:r>
            <w:r>
              <w:rPr>
                <w:rFonts w:hint="eastAsia" w:asciiTheme="minorEastAsia" w:hAnsiTheme="minorEastAsia" w:eastAsiaTheme="minorEastAsia"/>
                <w:szCs w:val="21"/>
              </w:rPr>
              <w:t>报价</w:t>
            </w:r>
            <w:r>
              <w:rPr>
                <w:rFonts w:hint="eastAsia" w:cs="仿宋" w:asciiTheme="minorEastAsia" w:hAnsiTheme="minorEastAsia" w:eastAsiaTheme="minorEastAsia"/>
                <w:szCs w:val="21"/>
              </w:rPr>
              <w:t>由低到高的顺序推荐成交候选供应商。</w:t>
            </w:r>
          </w:p>
        </w:tc>
      </w:tr>
    </w:tbl>
    <w:p>
      <w:pPr>
        <w:spacing w:line="288" w:lineRule="auto"/>
        <w:jc w:val="both"/>
        <w:rPr>
          <w:rFonts w:ascii="宋体" w:hAnsi="宋体" w:cs="仿宋"/>
          <w:sz w:val="24"/>
        </w:rPr>
      </w:pPr>
      <w:r>
        <w:rPr>
          <w:rFonts w:hint="eastAsia" w:ascii="宋体" w:hAnsi="宋体" w:cs="仿宋"/>
          <w:sz w:val="24"/>
        </w:rPr>
        <w:br w:type="page"/>
      </w:r>
    </w:p>
    <w:p>
      <w:pPr>
        <w:adjustRightInd w:val="0"/>
        <w:snapToGrid w:val="0"/>
        <w:spacing w:line="312" w:lineRule="auto"/>
        <w:jc w:val="center"/>
        <w:rPr>
          <w:rFonts w:ascii="宋体" w:hAnsi="宋体" w:cs="仿宋"/>
          <w:b/>
          <w:bCs/>
          <w:sz w:val="36"/>
          <w:szCs w:val="36"/>
        </w:rPr>
      </w:pPr>
      <w:r>
        <w:rPr>
          <w:rFonts w:hint="eastAsia" w:ascii="宋体" w:hAnsi="宋体" w:cs="仿宋"/>
          <w:b/>
          <w:bCs/>
          <w:sz w:val="36"/>
          <w:szCs w:val="36"/>
        </w:rPr>
        <w:t>评审办法正文</w:t>
      </w:r>
    </w:p>
    <w:p>
      <w:pPr>
        <w:adjustRightInd w:val="0"/>
        <w:snapToGrid w:val="0"/>
        <w:spacing w:line="312" w:lineRule="auto"/>
        <w:jc w:val="both"/>
        <w:rPr>
          <w:rFonts w:ascii="宋体" w:hAnsi="宋体" w:cs="仿宋"/>
          <w:b/>
          <w:bCs/>
          <w:sz w:val="36"/>
          <w:szCs w:val="36"/>
        </w:rPr>
      </w:pPr>
    </w:p>
    <w:p>
      <w:pPr>
        <w:adjustRightInd w:val="0"/>
        <w:snapToGrid w:val="0"/>
        <w:spacing w:line="312" w:lineRule="auto"/>
        <w:jc w:val="both"/>
        <w:rPr>
          <w:rFonts w:ascii="宋体" w:hAnsi="宋体" w:cs="仿宋"/>
          <w:b/>
          <w:bCs/>
          <w:sz w:val="24"/>
        </w:rPr>
      </w:pPr>
      <w:r>
        <w:rPr>
          <w:rFonts w:hint="eastAsia" w:ascii="宋体" w:hAnsi="宋体" w:cs="仿宋"/>
          <w:b/>
          <w:bCs/>
          <w:sz w:val="24"/>
        </w:rPr>
        <w:t>1评审方法(最低价法)</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本次评审采用最低价法。评审小组对满足采购文件实质性要求的响应文件按照本章第2.2.2项规定的方法确定供应商</w:t>
      </w:r>
      <w:r>
        <w:rPr>
          <w:rFonts w:hint="eastAsia" w:ascii="宋体" w:hAnsi="宋体" w:cs="仿宋"/>
          <w:sz w:val="24"/>
          <w:lang w:val="en-US" w:eastAsia="zh-CN"/>
        </w:rPr>
        <w:t>最终</w:t>
      </w:r>
      <w:r>
        <w:rPr>
          <w:rFonts w:hint="eastAsia" w:ascii="宋体" w:hAnsi="宋体" w:cs="仿宋"/>
          <w:sz w:val="24"/>
        </w:rPr>
        <w:t>响应报价的评审价格，并按照评审价格由低到高的顺序推荐成交候选供应商。</w:t>
      </w:r>
    </w:p>
    <w:p>
      <w:pPr>
        <w:adjustRightInd w:val="0"/>
        <w:snapToGrid w:val="0"/>
        <w:spacing w:line="312" w:lineRule="auto"/>
        <w:jc w:val="both"/>
        <w:rPr>
          <w:rFonts w:ascii="宋体" w:hAnsi="宋体" w:cs="仿宋"/>
          <w:b/>
          <w:bCs/>
          <w:sz w:val="24"/>
        </w:rPr>
      </w:pPr>
      <w:r>
        <w:rPr>
          <w:rFonts w:hint="eastAsia" w:ascii="宋体" w:hAnsi="宋体" w:cs="仿宋"/>
          <w:b/>
          <w:bCs/>
          <w:sz w:val="24"/>
        </w:rPr>
        <w:t>2初步评审标准和程序</w:t>
      </w:r>
    </w:p>
    <w:p>
      <w:pPr>
        <w:adjustRightInd w:val="0"/>
        <w:snapToGrid w:val="0"/>
        <w:spacing w:line="312" w:lineRule="auto"/>
        <w:jc w:val="both"/>
        <w:rPr>
          <w:rFonts w:ascii="宋体" w:hAnsi="宋体" w:cs="仿宋"/>
          <w:b/>
          <w:bCs/>
          <w:sz w:val="24"/>
        </w:rPr>
      </w:pPr>
      <w:r>
        <w:rPr>
          <w:rFonts w:hint="eastAsia" w:ascii="宋体" w:hAnsi="宋体" w:cs="仿宋"/>
          <w:b/>
          <w:bCs/>
          <w:sz w:val="24"/>
        </w:rPr>
        <w:t>2.1初步评审标准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2.1.1形式评审标准:见评审办法前附表。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2.1.2资格评审标准:见评审办法前附表。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2.1.3响应性评审标准:见评审办法前附表。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2.2初步评审程序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2.2.1评审小组依据本章第2.1款规定的标准对供应商速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2.2.2除评审办法前附表另有规定外，评审价格为供应商在响应函中填报的大写含税价格。</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评审价格若超过最高限价(如有)，其响应文件将被视为无效。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评审小组经过对供应商的报价进行比较或基于专业经2.2.2</w:t>
      </w:r>
      <w:r>
        <w:rPr>
          <w:rFonts w:hint="eastAsia" w:ascii="宋体" w:hAnsi="宋体" w:eastAsia="宋体" w:cs="仿宋"/>
          <w:sz w:val="24"/>
          <w:szCs w:val="24"/>
          <w:lang w:val="en-US" w:eastAsia="zh-CN"/>
        </w:rPr>
        <w:t>按最终</w:t>
      </w:r>
      <w:r>
        <w:rPr>
          <w:rFonts w:hint="eastAsia" w:ascii="宋体" w:hAnsi="宋体" w:eastAsia="宋体" w:cs="仿宋"/>
          <w:sz w:val="24"/>
          <w:szCs w:val="24"/>
        </w:rPr>
        <w:t>报价由低到高的顺序推荐成交候选供应商。</w:t>
      </w:r>
      <w:r>
        <w:rPr>
          <w:rFonts w:hint="eastAsia" w:ascii="宋体" w:hAnsi="宋体" w:cs="仿宋"/>
          <w:sz w:val="24"/>
        </w:rPr>
        <w:t>评审价格若超过最高限价，其响应文件将被视为无效。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验认为某一供应商的报价异常过低，可能对其履约造成影响时，应当要求该供应商作出书面说明并提供相应的证明材料。供应商不能合理说明或者不能提供相应证明材料的，其响应文件将被视为无效。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2.2.3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响应报价有算术错误及其他错误的，评审小组按以下原则要求供应商对响应报价进行修正，并要求供应商书面澄清确认。供应商拒不澄清确认的，其响应文件将被视为无效:</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(1)大写金额与小写金额不一致的，以大写金额为准;</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(2)总价金额与单价金额不一致的，以单价金额为准，但单价金额小数点有明显错误的除外;</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(3)报价表合计报价与分项报价的合计不一致的，以各分项报价的合价累计数为准;</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(4)如果分项报价中存在缺漏项，且缺漏项内容不属于实质性偏差的，则视为缺漏项内容的价格已包含在其他分项报价之中。</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(5)响应报价的算术错误修正不改变评审依据的响应总报价。当修正后的总报价高于原响应报价时，视同供应商响应报价错误产生少漏计费用，签订合同时由供应商承担，如评审小组认为供应商无法承受少漏计费用，可以将响应报价作为异常低价处理；当修正后的总报价低于原响应报价时，签订合同时以修正后的报价为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2.2.4供应商有串通，弄虚作假、行贿等违法行为的，其响应文件将被视为无效。</w:t>
      </w:r>
    </w:p>
    <w:p>
      <w:pPr>
        <w:adjustRightInd w:val="0"/>
        <w:snapToGrid w:val="0"/>
        <w:spacing w:line="312" w:lineRule="auto"/>
        <w:jc w:val="both"/>
        <w:rPr>
          <w:rFonts w:ascii="宋体" w:hAnsi="宋体" w:cs="仿宋"/>
          <w:b/>
          <w:bCs/>
          <w:sz w:val="24"/>
        </w:rPr>
      </w:pPr>
      <w:r>
        <w:rPr>
          <w:rFonts w:hint="eastAsia" w:ascii="宋体" w:hAnsi="宋体" w:cs="仿宋"/>
          <w:b/>
          <w:bCs/>
          <w:sz w:val="24"/>
        </w:rPr>
        <w:t>3详细评审标准和程序(最低价法)</w:t>
      </w:r>
    </w:p>
    <w:p>
      <w:pPr>
        <w:adjustRightInd w:val="0"/>
        <w:snapToGrid w:val="0"/>
        <w:spacing w:line="312" w:lineRule="auto"/>
        <w:ind w:firstLine="420" w:firstLineChars="175"/>
        <w:jc w:val="both"/>
        <w:rPr>
          <w:rFonts w:ascii="宋体" w:hAnsi="宋体" w:cs="仿宋"/>
          <w:sz w:val="24"/>
        </w:rPr>
      </w:pPr>
      <w:r>
        <w:rPr>
          <w:rFonts w:hint="eastAsia" w:ascii="宋体" w:hAnsi="宋体" w:cs="仿宋"/>
          <w:sz w:val="24"/>
        </w:rPr>
        <w:t>评审小组对评审价格进行比较后，按照评审价格由低到高的顺序对供应商排序。供应商评审价格相等时，则以</w:t>
      </w:r>
      <w:r>
        <w:rPr>
          <w:rFonts w:hint="eastAsia" w:ascii="宋体" w:hAnsi="宋体" w:cs="仿宋"/>
          <w:sz w:val="24"/>
          <w:lang w:eastAsia="zh-CN"/>
        </w:rPr>
        <w:t>响应</w:t>
      </w:r>
      <w:r>
        <w:rPr>
          <w:rFonts w:hint="eastAsia" w:ascii="宋体" w:hAnsi="宋体" w:cs="仿宋"/>
          <w:sz w:val="24"/>
        </w:rPr>
        <w:t>报价低的</w:t>
      </w:r>
      <w:r>
        <w:rPr>
          <w:rFonts w:hint="eastAsia" w:ascii="宋体" w:hAnsi="宋体" w:cs="仿宋"/>
          <w:sz w:val="24"/>
          <w:lang w:eastAsia="zh-CN"/>
        </w:rPr>
        <w:t>响应</w:t>
      </w:r>
      <w:r>
        <w:rPr>
          <w:rFonts w:hint="eastAsia" w:ascii="宋体" w:hAnsi="宋体" w:cs="仿宋"/>
          <w:sz w:val="24"/>
        </w:rPr>
        <w:t>人优先，若评审价相同且报价也相同时，以技术优的</w:t>
      </w:r>
      <w:r>
        <w:rPr>
          <w:rFonts w:hint="eastAsia" w:ascii="宋体" w:hAnsi="宋体" w:cs="仿宋"/>
          <w:sz w:val="24"/>
          <w:lang w:eastAsia="zh-CN"/>
        </w:rPr>
        <w:t>响应</w:t>
      </w:r>
      <w:r>
        <w:rPr>
          <w:rFonts w:hint="eastAsia" w:ascii="宋体" w:hAnsi="宋体" w:cs="仿宋"/>
          <w:sz w:val="24"/>
        </w:rPr>
        <w:t>人优先。若评审价相同、报价相同且技术也相同时则按抽签决定排名顺序。</w:t>
      </w:r>
    </w:p>
    <w:p>
      <w:pPr>
        <w:adjustRightInd w:val="0"/>
        <w:snapToGrid w:val="0"/>
        <w:spacing w:line="312" w:lineRule="auto"/>
        <w:ind w:firstLine="482" w:firstLineChars="200"/>
        <w:jc w:val="both"/>
        <w:rPr>
          <w:rFonts w:ascii="宋体" w:hAnsi="宋体" w:cs="仿宋"/>
          <w:b/>
          <w:bCs/>
          <w:sz w:val="24"/>
        </w:rPr>
      </w:pPr>
      <w:r>
        <w:rPr>
          <w:rFonts w:hint="eastAsia" w:ascii="宋体" w:hAnsi="宋体" w:cs="仿宋"/>
          <w:b/>
          <w:bCs/>
          <w:sz w:val="24"/>
        </w:rPr>
        <w:t>4评审结果</w:t>
      </w:r>
    </w:p>
    <w:p>
      <w:pPr>
        <w:adjustRightInd w:val="0"/>
        <w:snapToGrid w:val="0"/>
        <w:spacing w:line="312" w:lineRule="auto"/>
        <w:ind w:firstLine="482" w:firstLineChars="200"/>
        <w:jc w:val="both"/>
        <w:rPr>
          <w:rFonts w:ascii="宋体" w:hAnsi="宋体" w:cs="仿宋"/>
          <w:b/>
          <w:bCs/>
          <w:sz w:val="24"/>
        </w:rPr>
      </w:pPr>
      <w:r>
        <w:rPr>
          <w:rFonts w:hint="eastAsia" w:ascii="宋体" w:hAnsi="宋体" w:cs="仿宋"/>
          <w:b/>
          <w:bCs/>
          <w:sz w:val="24"/>
        </w:rPr>
        <w:t>4.1提交书面评审报告</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评审小组完成评审后，应当向采购人提交书面评审报告。</w:t>
      </w:r>
    </w:p>
    <w:p>
      <w:pPr>
        <w:adjustRightInd w:val="0"/>
        <w:snapToGrid w:val="0"/>
        <w:spacing w:line="312" w:lineRule="auto"/>
        <w:ind w:firstLine="482" w:firstLineChars="200"/>
        <w:jc w:val="both"/>
        <w:rPr>
          <w:rFonts w:ascii="宋体" w:hAnsi="宋体" w:cs="仿宋"/>
          <w:b/>
          <w:bCs/>
          <w:sz w:val="24"/>
        </w:rPr>
      </w:pPr>
      <w:r>
        <w:rPr>
          <w:rFonts w:hint="eastAsia" w:ascii="宋体" w:hAnsi="宋体" w:cs="仿宋"/>
          <w:b/>
          <w:bCs/>
          <w:sz w:val="24"/>
        </w:rPr>
        <w:t>4.2推荐成交候选供应商排序要求及数量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评审小组应在书面评审报告中按照供应商排列的优先顺序向采购人推荐成交候选供应商(排序或不排序)。成交候选供应商的排序要求及数量见第二章“供应商须知”。</w:t>
      </w:r>
    </w:p>
    <w:p>
      <w:pPr>
        <w:widowControl w:val="0"/>
        <w:snapToGrid w:val="0"/>
        <w:spacing w:line="490" w:lineRule="exact"/>
        <w:jc w:val="center"/>
        <w:rPr>
          <w:rFonts w:ascii="黑体" w:hAnsi="黑体" w:eastAsia="黑体" w:cs="宋体"/>
          <w:kern w:val="44"/>
          <w:sz w:val="32"/>
          <w:szCs w:val="32"/>
        </w:rPr>
      </w:pPr>
    </w:p>
    <w:p>
      <w:pPr>
        <w:widowControl w:val="0"/>
        <w:snapToGrid w:val="0"/>
        <w:spacing w:line="490" w:lineRule="exact"/>
        <w:jc w:val="center"/>
        <w:rPr>
          <w:rFonts w:ascii="黑体" w:hAnsi="黑体" w:eastAsia="黑体" w:cs="宋体"/>
          <w:kern w:val="44"/>
          <w:sz w:val="32"/>
          <w:szCs w:val="32"/>
        </w:rPr>
      </w:pPr>
    </w:p>
    <w:p>
      <w:pPr>
        <w:widowControl w:val="0"/>
        <w:snapToGrid w:val="0"/>
        <w:spacing w:line="490" w:lineRule="exact"/>
        <w:jc w:val="center"/>
        <w:rPr>
          <w:rFonts w:ascii="黑体" w:hAnsi="黑体" w:eastAsia="黑体" w:cs="宋体"/>
          <w:kern w:val="44"/>
          <w:sz w:val="32"/>
          <w:szCs w:val="32"/>
        </w:rPr>
      </w:pPr>
    </w:p>
    <w:p>
      <w:pPr>
        <w:widowControl w:val="0"/>
        <w:snapToGrid w:val="0"/>
        <w:spacing w:line="490" w:lineRule="exact"/>
        <w:jc w:val="center"/>
        <w:rPr>
          <w:rFonts w:ascii="黑体" w:hAnsi="黑体" w:eastAsia="黑体" w:cs="宋体"/>
          <w:kern w:val="44"/>
          <w:sz w:val="32"/>
          <w:szCs w:val="32"/>
        </w:rPr>
      </w:pPr>
    </w:p>
    <w:p>
      <w:pPr>
        <w:widowControl w:val="0"/>
        <w:snapToGrid w:val="0"/>
        <w:spacing w:line="490" w:lineRule="exact"/>
        <w:jc w:val="center"/>
        <w:rPr>
          <w:rFonts w:ascii="黑体" w:hAnsi="黑体" w:eastAsia="黑体" w:cs="宋体"/>
          <w:kern w:val="44"/>
          <w:sz w:val="32"/>
          <w:szCs w:val="32"/>
        </w:rPr>
      </w:pPr>
    </w:p>
    <w:p>
      <w:pPr>
        <w:widowControl w:val="0"/>
        <w:snapToGrid w:val="0"/>
        <w:spacing w:line="490" w:lineRule="exact"/>
        <w:jc w:val="center"/>
        <w:rPr>
          <w:rFonts w:ascii="黑体" w:hAnsi="黑体" w:eastAsia="黑体" w:cs="宋体"/>
          <w:kern w:val="44"/>
          <w:sz w:val="32"/>
          <w:szCs w:val="32"/>
        </w:rPr>
      </w:pPr>
    </w:p>
    <w:p>
      <w:pPr>
        <w:widowControl w:val="0"/>
        <w:snapToGrid w:val="0"/>
        <w:spacing w:line="490" w:lineRule="exact"/>
        <w:jc w:val="center"/>
        <w:rPr>
          <w:rFonts w:ascii="黑体" w:hAnsi="黑体" w:eastAsia="黑体" w:cs="宋体"/>
          <w:kern w:val="44"/>
          <w:sz w:val="32"/>
          <w:szCs w:val="32"/>
        </w:rPr>
      </w:pPr>
    </w:p>
    <w:p>
      <w:pPr>
        <w:widowControl w:val="0"/>
        <w:snapToGrid w:val="0"/>
        <w:spacing w:line="490" w:lineRule="exact"/>
        <w:jc w:val="center"/>
        <w:rPr>
          <w:rFonts w:ascii="黑体" w:hAnsi="黑体" w:eastAsia="黑体" w:cs="宋体"/>
          <w:kern w:val="44"/>
          <w:sz w:val="32"/>
          <w:szCs w:val="32"/>
        </w:rPr>
      </w:pPr>
    </w:p>
    <w:p>
      <w:pPr>
        <w:pStyle w:val="5"/>
        <w:keepNext w:val="0"/>
        <w:keepLines w:val="0"/>
        <w:widowControl w:val="0"/>
        <w:adjustRightInd w:val="0"/>
        <w:snapToGrid w:val="0"/>
        <w:spacing w:after="0" w:line="490" w:lineRule="exact"/>
        <w:ind w:left="0" w:right="0" w:hanging="11"/>
        <w:rPr>
          <w:rFonts w:hint="eastAsia"/>
          <w:b/>
          <w:bCs/>
          <w:sz w:val="36"/>
          <w:szCs w:val="28"/>
        </w:rPr>
      </w:pPr>
      <w:bookmarkStart w:id="9" w:name="_Toc12914"/>
      <w:bookmarkStart w:id="10" w:name="_Toc20280"/>
      <w:bookmarkStart w:id="11" w:name="_Toc22370"/>
      <w:bookmarkStart w:id="12" w:name="_Toc15449"/>
    </w:p>
    <w:p>
      <w:pPr>
        <w:pStyle w:val="5"/>
        <w:keepNext w:val="0"/>
        <w:keepLines w:val="0"/>
        <w:widowControl w:val="0"/>
        <w:adjustRightInd w:val="0"/>
        <w:snapToGrid w:val="0"/>
        <w:spacing w:after="0" w:line="490" w:lineRule="exact"/>
        <w:ind w:left="0" w:right="0" w:hanging="11"/>
        <w:rPr>
          <w:rFonts w:hint="eastAsia"/>
          <w:b/>
          <w:bCs/>
          <w:sz w:val="36"/>
          <w:szCs w:val="28"/>
        </w:rPr>
      </w:pPr>
    </w:p>
    <w:p>
      <w:pPr>
        <w:pStyle w:val="5"/>
        <w:keepNext w:val="0"/>
        <w:keepLines w:val="0"/>
        <w:widowControl w:val="0"/>
        <w:adjustRightInd w:val="0"/>
        <w:snapToGrid w:val="0"/>
        <w:spacing w:after="0" w:line="490" w:lineRule="exact"/>
        <w:ind w:left="0" w:right="0" w:hanging="11"/>
        <w:jc w:val="center"/>
        <w:rPr>
          <w:b/>
          <w:bCs/>
          <w:sz w:val="36"/>
          <w:szCs w:val="28"/>
        </w:rPr>
      </w:pPr>
      <w:r>
        <w:rPr>
          <w:rFonts w:hint="eastAsia"/>
          <w:b/>
          <w:bCs/>
          <w:sz w:val="36"/>
          <w:szCs w:val="28"/>
        </w:rPr>
        <w:t>第四章  合同条款及格式</w:t>
      </w:r>
      <w:bookmarkEnd w:id="9"/>
      <w:bookmarkEnd w:id="10"/>
      <w:bookmarkEnd w:id="11"/>
      <w:bookmarkEnd w:id="12"/>
    </w:p>
    <w:p>
      <w:pPr>
        <w:widowControl w:val="0"/>
        <w:adjustRightInd w:val="0"/>
        <w:snapToGrid w:val="0"/>
        <w:spacing w:after="0" w:line="312" w:lineRule="auto"/>
        <w:jc w:val="both"/>
        <w:outlineLvl w:val="9"/>
        <w:rPr>
          <w:rFonts w:ascii="宋体" w:hAnsi="宋体" w:eastAsia="宋体" w:cs="Times New Roman"/>
          <w:b/>
          <w:sz w:val="24"/>
          <w:szCs w:val="24"/>
        </w:rPr>
      </w:pPr>
    </w:p>
    <w:p>
      <w:pPr>
        <w:widowControl w:val="0"/>
        <w:spacing w:line="240" w:lineRule="auto"/>
        <w:jc w:val="center"/>
        <w:rPr>
          <w:rFonts w:hint="eastAsia" w:ascii="宋体" w:hAnsi="宋体" w:eastAsia="宋体" w:cs="宋体"/>
          <w:b/>
          <w:bCs/>
          <w:kern w:val="2"/>
          <w:sz w:val="28"/>
          <w:szCs w:val="28"/>
        </w:rPr>
      </w:pPr>
      <w:r>
        <w:rPr>
          <w:rFonts w:hint="eastAsia" w:ascii="宋体" w:hAnsi="宋体" w:eastAsia="宋体" w:cs="宋体"/>
          <w:b/>
          <w:bCs/>
          <w:kern w:val="2"/>
          <w:sz w:val="28"/>
          <w:szCs w:val="28"/>
        </w:rPr>
        <w:t>集装箱掏箱转运业务承包合同</w:t>
      </w:r>
    </w:p>
    <w:p>
      <w:pPr>
        <w:widowControl w:val="0"/>
        <w:spacing w:line="240" w:lineRule="auto"/>
        <w:ind w:left="210" w:leftChars="100"/>
        <w:jc w:val="both"/>
        <w:rPr>
          <w:rFonts w:hint="eastAsia" w:ascii="仿宋" w:hAnsi="仿宋" w:eastAsia="仿宋"/>
          <w:kern w:val="2"/>
          <w:sz w:val="24"/>
          <w:szCs w:val="24"/>
        </w:rPr>
      </w:pPr>
    </w:p>
    <w:p>
      <w:pPr>
        <w:widowControl w:val="0"/>
        <w:spacing w:line="240" w:lineRule="auto"/>
        <w:ind w:firstLine="241" w:firstLineChars="100"/>
        <w:jc w:val="both"/>
        <w:rPr>
          <w:rFonts w:hint="eastAsia" w:ascii="宋体" w:hAnsi="宋体" w:eastAsia="宋体" w:cs="宋体"/>
          <w:b/>
          <w:bCs/>
          <w:kern w:val="2"/>
          <w:sz w:val="24"/>
          <w:szCs w:val="24"/>
        </w:rPr>
      </w:pPr>
      <w:r>
        <w:rPr>
          <w:rFonts w:hint="eastAsia" w:ascii="宋体" w:hAnsi="宋体" w:eastAsia="宋体" w:cs="宋体"/>
          <w:b/>
          <w:bCs/>
          <w:kern w:val="2"/>
          <w:sz w:val="24"/>
          <w:szCs w:val="24"/>
        </w:rPr>
        <w:t>甲方：岳阳城陵矶港务有限责任公司</w:t>
      </w:r>
    </w:p>
    <w:p>
      <w:pPr>
        <w:widowControl w:val="0"/>
        <w:spacing w:line="240" w:lineRule="auto"/>
        <w:ind w:left="210" w:leftChars="100"/>
        <w:jc w:val="both"/>
        <w:rPr>
          <w:rFonts w:hint="eastAsia" w:ascii="宋体" w:hAnsi="宋体" w:eastAsia="宋体" w:cs="宋体"/>
          <w:b/>
          <w:bCs/>
          <w:kern w:val="2"/>
          <w:sz w:val="24"/>
          <w:szCs w:val="24"/>
        </w:rPr>
      </w:pPr>
      <w:r>
        <w:rPr>
          <w:rFonts w:hint="eastAsia" w:ascii="宋体" w:hAnsi="宋体" w:eastAsia="宋体" w:cs="宋体"/>
          <w:b/>
          <w:bCs/>
          <w:kern w:val="2"/>
          <w:sz w:val="24"/>
          <w:szCs w:val="24"/>
        </w:rPr>
        <w:t xml:space="preserve">乙方： </w:t>
      </w:r>
    </w:p>
    <w:p>
      <w:pPr>
        <w:widowControl w:val="0"/>
        <w:spacing w:line="240" w:lineRule="auto"/>
        <w:ind w:left="210" w:leftChars="100"/>
        <w:jc w:val="both"/>
        <w:rPr>
          <w:rFonts w:hint="eastAsia" w:ascii="宋体" w:hAnsi="宋体" w:eastAsia="宋体" w:cs="宋体"/>
          <w:kern w:val="2"/>
          <w:sz w:val="24"/>
          <w:szCs w:val="24"/>
        </w:rPr>
      </w:pPr>
    </w:p>
    <w:p>
      <w:pPr>
        <w:widowControl w:val="0"/>
        <w:spacing w:line="240" w:lineRule="auto"/>
        <w:ind w:firstLine="720" w:firstLineChars="300"/>
        <w:jc w:val="both"/>
        <w:rPr>
          <w:rFonts w:hint="eastAsia" w:ascii="宋体" w:hAnsi="宋体" w:eastAsia="宋体" w:cs="宋体"/>
          <w:kern w:val="2"/>
          <w:sz w:val="24"/>
          <w:szCs w:val="24"/>
        </w:rPr>
      </w:pPr>
      <w:r>
        <w:rPr>
          <w:rFonts w:hint="eastAsia" w:ascii="宋体" w:hAnsi="宋体" w:eastAsia="宋体" w:cs="宋体"/>
          <w:kern w:val="2"/>
          <w:sz w:val="24"/>
          <w:szCs w:val="24"/>
        </w:rPr>
        <w:t>甲方因生产经营需要，同意乙方参与甲方集装箱掏箱</w:t>
      </w:r>
      <w:r>
        <w:rPr>
          <w:rFonts w:hint="eastAsia" w:ascii="宋体" w:hAnsi="宋体" w:cs="宋体"/>
          <w:kern w:val="2"/>
          <w:sz w:val="24"/>
          <w:szCs w:val="24"/>
          <w:lang w:val="en-US" w:eastAsia="zh-CN"/>
        </w:rPr>
        <w:t>与货物转运</w:t>
      </w:r>
      <w:r>
        <w:rPr>
          <w:rFonts w:hint="eastAsia" w:ascii="宋体" w:hAnsi="宋体" w:eastAsia="宋体" w:cs="宋体"/>
          <w:kern w:val="2"/>
          <w:sz w:val="24"/>
          <w:szCs w:val="24"/>
        </w:rPr>
        <w:t>业务。依照《中华人民共和国</w:t>
      </w:r>
      <w:r>
        <w:rPr>
          <w:rFonts w:hint="eastAsia" w:ascii="宋体" w:hAnsi="宋体" w:cs="宋体"/>
          <w:kern w:val="2"/>
          <w:sz w:val="24"/>
          <w:szCs w:val="24"/>
          <w:lang w:val="en-US" w:eastAsia="zh-CN"/>
        </w:rPr>
        <w:t>民法典</w:t>
      </w:r>
      <w:r>
        <w:rPr>
          <w:rFonts w:hint="eastAsia" w:ascii="宋体" w:hAnsi="宋体" w:eastAsia="宋体" w:cs="宋体"/>
          <w:kern w:val="2"/>
          <w:sz w:val="24"/>
          <w:szCs w:val="24"/>
        </w:rPr>
        <w:t>》等有关法律规定，甲乙双方经协商一致，签订本合同。</w:t>
      </w:r>
    </w:p>
    <w:p>
      <w:pPr>
        <w:widowControl w:val="0"/>
        <w:numPr>
          <w:ilvl w:val="0"/>
          <w:numId w:val="2"/>
        </w:numPr>
        <w:spacing w:line="240" w:lineRule="auto"/>
        <w:jc w:val="both"/>
        <w:rPr>
          <w:rFonts w:hint="eastAsia" w:ascii="宋体" w:hAnsi="宋体" w:eastAsia="宋体" w:cs="宋体"/>
          <w:kern w:val="2"/>
          <w:sz w:val="24"/>
          <w:szCs w:val="24"/>
        </w:rPr>
      </w:pPr>
      <w:r>
        <w:rPr>
          <w:rFonts w:hint="eastAsia" w:ascii="宋体" w:hAnsi="宋体" w:eastAsia="宋体" w:cs="宋体"/>
          <w:kern w:val="2"/>
          <w:sz w:val="24"/>
          <w:szCs w:val="24"/>
        </w:rPr>
        <w:t xml:space="preserve"> 经营形式</w:t>
      </w:r>
    </w:p>
    <w:p>
      <w:pPr>
        <w:widowControl w:val="0"/>
        <w:numPr>
          <w:ilvl w:val="0"/>
          <w:numId w:val="3"/>
        </w:numPr>
        <w:spacing w:line="240" w:lineRule="auto"/>
        <w:ind w:left="420"/>
        <w:jc w:val="both"/>
        <w:rPr>
          <w:rFonts w:hint="eastAsia" w:ascii="宋体" w:hAnsi="宋体" w:eastAsia="宋体" w:cs="宋体"/>
          <w:kern w:val="2"/>
          <w:sz w:val="24"/>
          <w:szCs w:val="24"/>
        </w:rPr>
      </w:pPr>
      <w:r>
        <w:rPr>
          <w:rFonts w:hint="eastAsia" w:ascii="宋体" w:hAnsi="宋体" w:eastAsia="宋体" w:cs="宋体"/>
          <w:kern w:val="2"/>
          <w:sz w:val="24"/>
          <w:szCs w:val="24"/>
        </w:rPr>
        <w:t xml:space="preserve"> 乙方自带符合甲方要求的设备参与掏箱转运作业。</w:t>
      </w:r>
    </w:p>
    <w:p>
      <w:pPr>
        <w:widowControl w:val="0"/>
        <w:numPr>
          <w:ilvl w:val="0"/>
          <w:numId w:val="3"/>
        </w:numPr>
        <w:spacing w:line="240" w:lineRule="auto"/>
        <w:ind w:left="420"/>
        <w:jc w:val="both"/>
        <w:rPr>
          <w:rFonts w:hint="eastAsia" w:ascii="宋体" w:hAnsi="宋体" w:eastAsia="宋体" w:cs="宋体"/>
          <w:kern w:val="2"/>
          <w:sz w:val="24"/>
          <w:szCs w:val="24"/>
        </w:rPr>
      </w:pPr>
      <w:r>
        <w:rPr>
          <w:rFonts w:hint="eastAsia" w:ascii="宋体" w:hAnsi="宋体" w:eastAsia="宋体" w:cs="宋体"/>
          <w:kern w:val="2"/>
          <w:sz w:val="24"/>
          <w:szCs w:val="24"/>
        </w:rPr>
        <w:t xml:space="preserve"> 乙方设备必须手续齐全，驾驶员必须持证上岗。</w:t>
      </w:r>
    </w:p>
    <w:p>
      <w:pPr>
        <w:widowControl w:val="0"/>
        <w:numPr>
          <w:ilvl w:val="0"/>
          <w:numId w:val="2"/>
        </w:numPr>
        <w:spacing w:line="240" w:lineRule="auto"/>
        <w:jc w:val="both"/>
        <w:rPr>
          <w:rFonts w:hint="eastAsia" w:ascii="宋体" w:hAnsi="宋体" w:eastAsia="宋体" w:cs="宋体"/>
          <w:kern w:val="2"/>
          <w:sz w:val="24"/>
          <w:szCs w:val="24"/>
        </w:rPr>
      </w:pPr>
      <w:r>
        <w:rPr>
          <w:rFonts w:hint="eastAsia" w:ascii="宋体" w:hAnsi="宋体" w:eastAsia="宋体" w:cs="宋体"/>
          <w:kern w:val="2"/>
          <w:sz w:val="24"/>
          <w:szCs w:val="24"/>
        </w:rPr>
        <w:t>作业内容及作业地点</w:t>
      </w:r>
    </w:p>
    <w:p>
      <w:pPr>
        <w:widowControl w:val="0"/>
        <w:numPr>
          <w:ilvl w:val="0"/>
          <w:numId w:val="4"/>
        </w:numPr>
        <w:spacing w:line="240" w:lineRule="auto"/>
        <w:ind w:left="420"/>
        <w:jc w:val="both"/>
        <w:rPr>
          <w:rFonts w:hint="eastAsia" w:ascii="宋体" w:hAnsi="宋体" w:eastAsia="宋体" w:cs="宋体"/>
          <w:kern w:val="2"/>
          <w:sz w:val="24"/>
          <w:szCs w:val="24"/>
        </w:rPr>
      </w:pPr>
      <w:r>
        <w:rPr>
          <w:rFonts w:hint="eastAsia" w:ascii="宋体" w:hAnsi="宋体" w:eastAsia="宋体" w:cs="宋体"/>
          <w:kern w:val="2"/>
          <w:sz w:val="24"/>
          <w:szCs w:val="24"/>
        </w:rPr>
        <w:t>作业内容：</w:t>
      </w:r>
      <w:r>
        <w:rPr>
          <w:rFonts w:hint="eastAsia" w:ascii="宋体" w:hAnsi="宋体" w:eastAsia="宋体" w:cs="宋体"/>
          <w:kern w:val="2"/>
          <w:sz w:val="24"/>
          <w:szCs w:val="24"/>
          <w:lang w:val="en-US" w:eastAsia="zh-CN"/>
        </w:rPr>
        <w:t>叉车在掏箱作业平台将集装箱内货物掏出装上平板车，</w:t>
      </w:r>
      <w:r>
        <w:rPr>
          <w:rFonts w:hint="eastAsia" w:ascii="宋体" w:hAnsi="宋体" w:eastAsia="宋体" w:cs="宋体"/>
          <w:kern w:val="2"/>
          <w:sz w:val="24"/>
          <w:szCs w:val="24"/>
        </w:rPr>
        <w:t>平板车</w:t>
      </w:r>
      <w:r>
        <w:rPr>
          <w:rFonts w:hint="eastAsia" w:ascii="宋体" w:hAnsi="宋体" w:eastAsia="宋体" w:cs="宋体"/>
          <w:kern w:val="2"/>
          <w:sz w:val="24"/>
          <w:szCs w:val="24"/>
          <w:lang w:val="en-US" w:eastAsia="zh-CN"/>
        </w:rPr>
        <w:t>再</w:t>
      </w:r>
      <w:r>
        <w:rPr>
          <w:rFonts w:hint="eastAsia" w:ascii="宋体" w:hAnsi="宋体" w:eastAsia="宋体" w:cs="宋体"/>
          <w:kern w:val="2"/>
          <w:sz w:val="24"/>
          <w:szCs w:val="24"/>
        </w:rPr>
        <w:t>转运至指定的</w:t>
      </w:r>
      <w:r>
        <w:rPr>
          <w:rFonts w:hint="eastAsia" w:ascii="宋体" w:hAnsi="宋体" w:eastAsia="宋体" w:cs="宋体"/>
          <w:kern w:val="2"/>
          <w:sz w:val="24"/>
          <w:szCs w:val="24"/>
          <w:lang w:val="en-US" w:eastAsia="zh-CN"/>
        </w:rPr>
        <w:t>仓库</w:t>
      </w:r>
      <w:r>
        <w:rPr>
          <w:rFonts w:hint="eastAsia" w:ascii="宋体" w:hAnsi="宋体" w:eastAsia="宋体" w:cs="宋体"/>
          <w:kern w:val="2"/>
          <w:sz w:val="24"/>
          <w:szCs w:val="24"/>
        </w:rPr>
        <w:t>；</w:t>
      </w:r>
    </w:p>
    <w:p>
      <w:pPr>
        <w:widowControl w:val="0"/>
        <w:numPr>
          <w:ilvl w:val="0"/>
          <w:numId w:val="4"/>
        </w:numPr>
        <w:spacing w:line="240" w:lineRule="auto"/>
        <w:ind w:left="420"/>
        <w:jc w:val="both"/>
        <w:rPr>
          <w:rFonts w:hint="eastAsia" w:ascii="宋体" w:hAnsi="宋体" w:eastAsia="宋体" w:cs="宋体"/>
          <w:kern w:val="2"/>
          <w:sz w:val="24"/>
          <w:szCs w:val="24"/>
        </w:rPr>
      </w:pPr>
      <w:r>
        <w:rPr>
          <w:rFonts w:hint="eastAsia" w:ascii="宋体" w:hAnsi="宋体" w:eastAsia="宋体" w:cs="宋体"/>
          <w:kern w:val="2"/>
          <w:sz w:val="24"/>
          <w:szCs w:val="24"/>
        </w:rPr>
        <w:t>作业地点：岳阳林纸股份有限公司</w:t>
      </w:r>
      <w:r>
        <w:rPr>
          <w:rFonts w:hint="eastAsia" w:ascii="宋体" w:hAnsi="宋体" w:eastAsia="宋体" w:cs="宋体"/>
          <w:kern w:val="2"/>
          <w:sz w:val="24"/>
          <w:szCs w:val="24"/>
          <w:lang w:val="en-US" w:eastAsia="zh-CN"/>
        </w:rPr>
        <w:t>岳纸分公司</w:t>
      </w:r>
      <w:r>
        <w:rPr>
          <w:rFonts w:hint="eastAsia" w:ascii="宋体" w:hAnsi="宋体" w:eastAsia="宋体" w:cs="宋体"/>
          <w:kern w:val="2"/>
          <w:sz w:val="24"/>
          <w:szCs w:val="24"/>
        </w:rPr>
        <w:t>掏箱平台至堆场</w:t>
      </w:r>
      <w:r>
        <w:rPr>
          <w:rFonts w:hint="eastAsia" w:ascii="宋体" w:hAnsi="宋体" w:eastAsia="宋体" w:cs="宋体"/>
          <w:kern w:val="2"/>
          <w:sz w:val="24"/>
          <w:szCs w:val="24"/>
          <w:lang w:val="en-US" w:eastAsia="zh-CN"/>
        </w:rPr>
        <w:t>或</w:t>
      </w:r>
      <w:r>
        <w:rPr>
          <w:rFonts w:hint="eastAsia" w:ascii="宋体" w:hAnsi="宋体" w:eastAsia="宋体" w:cs="宋体"/>
          <w:kern w:val="2"/>
          <w:sz w:val="24"/>
          <w:szCs w:val="24"/>
        </w:rPr>
        <w:t>仓库。</w:t>
      </w:r>
    </w:p>
    <w:p>
      <w:pPr>
        <w:widowControl w:val="0"/>
        <w:numPr>
          <w:ilvl w:val="0"/>
          <w:numId w:val="2"/>
        </w:numPr>
        <w:spacing w:line="240" w:lineRule="auto"/>
        <w:jc w:val="both"/>
        <w:rPr>
          <w:rFonts w:hint="eastAsia" w:ascii="宋体" w:hAnsi="宋体" w:eastAsia="宋体" w:cs="宋体"/>
          <w:kern w:val="2"/>
          <w:sz w:val="24"/>
          <w:szCs w:val="24"/>
        </w:rPr>
      </w:pPr>
      <w:r>
        <w:rPr>
          <w:rFonts w:hint="eastAsia" w:ascii="宋体" w:hAnsi="宋体" w:eastAsia="宋体" w:cs="宋体"/>
          <w:kern w:val="2"/>
          <w:sz w:val="24"/>
          <w:szCs w:val="24"/>
        </w:rPr>
        <w:t>作业单价及费用结算</w:t>
      </w:r>
    </w:p>
    <w:p>
      <w:pPr>
        <w:widowControl w:val="0"/>
        <w:numPr>
          <w:ilvl w:val="0"/>
          <w:numId w:val="5"/>
        </w:numPr>
        <w:spacing w:line="240" w:lineRule="auto"/>
        <w:ind w:left="420"/>
        <w:jc w:val="both"/>
        <w:rPr>
          <w:rFonts w:hint="eastAsia" w:ascii="宋体" w:hAnsi="宋体" w:eastAsia="宋体" w:cs="宋体"/>
          <w:kern w:val="2"/>
          <w:sz w:val="24"/>
          <w:szCs w:val="24"/>
        </w:rPr>
      </w:pPr>
      <w:r>
        <w:rPr>
          <w:rFonts w:hint="eastAsia" w:ascii="宋体" w:hAnsi="宋体" w:eastAsia="宋体" w:cs="宋体"/>
          <w:kern w:val="2"/>
          <w:sz w:val="24"/>
          <w:szCs w:val="24"/>
        </w:rPr>
        <w:t>作业单价：</w:t>
      </w:r>
      <w:r>
        <w:rPr>
          <w:rFonts w:hint="eastAsia" w:ascii="宋体" w:hAnsi="宋体" w:eastAsia="宋体" w:cs="宋体"/>
          <w:kern w:val="2"/>
          <w:sz w:val="24"/>
          <w:szCs w:val="24"/>
          <w:lang w:val="en-US" w:eastAsia="zh-CN"/>
        </w:rPr>
        <w:t>木浆、高凝土掏箱单价</w:t>
      </w:r>
      <w:r>
        <w:rPr>
          <w:rFonts w:hint="eastAsia" w:ascii="宋体" w:hAnsi="宋体" w:eastAsia="宋体" w:cs="宋体"/>
          <w:kern w:val="2"/>
          <w:sz w:val="24"/>
          <w:szCs w:val="24"/>
          <w:u w:val="single"/>
          <w:lang w:val="en-US" w:eastAsia="zh-CN"/>
        </w:rPr>
        <w:t xml:space="preserve">  </w:t>
      </w:r>
      <w:r>
        <w:rPr>
          <w:rFonts w:hint="eastAsia" w:ascii="宋体" w:hAnsi="宋体" w:eastAsia="宋体" w:cs="宋体"/>
          <w:kern w:val="2"/>
          <w:sz w:val="24"/>
          <w:szCs w:val="24"/>
        </w:rPr>
        <w:t>元/吨</w:t>
      </w:r>
      <w:r>
        <w:rPr>
          <w:rFonts w:hint="eastAsia" w:ascii="宋体" w:hAnsi="宋体" w:eastAsia="宋体" w:cs="宋体"/>
          <w:kern w:val="2"/>
          <w:sz w:val="24"/>
          <w:szCs w:val="24"/>
          <w:lang w:val="en-US" w:eastAsia="zh-CN"/>
        </w:rPr>
        <w:t>，淀粉掏箱单价</w:t>
      </w:r>
      <w:r>
        <w:rPr>
          <w:rFonts w:hint="eastAsia" w:ascii="宋体" w:hAnsi="宋体" w:eastAsia="宋体" w:cs="宋体"/>
          <w:kern w:val="2"/>
          <w:sz w:val="24"/>
          <w:szCs w:val="24"/>
          <w:u w:val="single"/>
          <w:lang w:val="en-US" w:eastAsia="zh-CN"/>
        </w:rPr>
        <w:t xml:space="preserve">  </w:t>
      </w:r>
      <w:r>
        <w:rPr>
          <w:rFonts w:hint="eastAsia" w:ascii="宋体" w:hAnsi="宋体" w:eastAsia="宋体" w:cs="宋体"/>
          <w:kern w:val="2"/>
          <w:sz w:val="24"/>
          <w:szCs w:val="24"/>
        </w:rPr>
        <w:t>元/吨</w:t>
      </w:r>
      <w:r>
        <w:rPr>
          <w:rFonts w:hint="eastAsia" w:ascii="宋体" w:hAnsi="宋体" w:cs="宋体"/>
          <w:kern w:val="2"/>
          <w:sz w:val="24"/>
          <w:szCs w:val="24"/>
          <w:lang w:eastAsia="zh-CN"/>
        </w:rPr>
        <w:t>，</w:t>
      </w:r>
      <w:r>
        <w:rPr>
          <w:rFonts w:hint="eastAsia" w:ascii="宋体" w:hAnsi="宋体" w:eastAsia="宋体" w:cs="宋体"/>
          <w:kern w:val="2"/>
          <w:sz w:val="24"/>
          <w:szCs w:val="24"/>
        </w:rPr>
        <w:t>木浆、化工</w:t>
      </w:r>
      <w:r>
        <w:rPr>
          <w:rFonts w:hint="eastAsia" w:ascii="宋体" w:hAnsi="宋体" w:cs="宋体"/>
          <w:kern w:val="2"/>
          <w:sz w:val="24"/>
          <w:szCs w:val="24"/>
          <w:lang w:val="en-US" w:eastAsia="zh-CN"/>
        </w:rPr>
        <w:t>原料</w:t>
      </w:r>
      <w:r>
        <w:rPr>
          <w:rFonts w:hint="eastAsia" w:ascii="宋体" w:hAnsi="宋体" w:eastAsia="宋体" w:cs="宋体"/>
          <w:kern w:val="2"/>
          <w:sz w:val="24"/>
          <w:szCs w:val="24"/>
        </w:rPr>
        <w:t>等转运单价</w:t>
      </w:r>
      <w:r>
        <w:rPr>
          <w:rFonts w:hint="eastAsia" w:ascii="宋体" w:hAnsi="宋体" w:eastAsia="宋体" w:cs="宋体"/>
          <w:kern w:val="2"/>
          <w:sz w:val="24"/>
          <w:szCs w:val="24"/>
          <w:u w:val="single"/>
          <w:lang w:eastAsia="zh-CN"/>
        </w:rPr>
        <w:t xml:space="preserve"> </w:t>
      </w:r>
      <w:r>
        <w:rPr>
          <w:rFonts w:hint="eastAsia" w:ascii="宋体" w:hAnsi="宋体" w:eastAsia="宋体" w:cs="宋体"/>
          <w:kern w:val="2"/>
          <w:sz w:val="24"/>
          <w:szCs w:val="24"/>
          <w:u w:val="single"/>
          <w:lang w:val="en-US" w:eastAsia="zh-CN"/>
        </w:rPr>
        <w:t xml:space="preserve"> </w:t>
      </w:r>
      <w:r>
        <w:rPr>
          <w:rFonts w:hint="eastAsia" w:ascii="宋体" w:hAnsi="宋体" w:eastAsia="宋体" w:cs="宋体"/>
          <w:kern w:val="2"/>
          <w:sz w:val="24"/>
          <w:szCs w:val="24"/>
        </w:rPr>
        <w:t>元/吨，按实际吨位结算；</w:t>
      </w:r>
    </w:p>
    <w:p>
      <w:pPr>
        <w:widowControl w:val="0"/>
        <w:numPr>
          <w:ilvl w:val="0"/>
          <w:numId w:val="5"/>
        </w:numPr>
        <w:spacing w:line="240" w:lineRule="auto"/>
        <w:ind w:left="420"/>
        <w:jc w:val="both"/>
        <w:rPr>
          <w:rFonts w:hint="eastAsia" w:ascii="宋体" w:hAnsi="宋体" w:eastAsia="宋体" w:cs="宋体"/>
          <w:kern w:val="2"/>
          <w:sz w:val="24"/>
          <w:szCs w:val="24"/>
        </w:rPr>
      </w:pPr>
      <w:r>
        <w:rPr>
          <w:rFonts w:hint="eastAsia" w:ascii="宋体" w:hAnsi="宋体" w:eastAsia="宋体" w:cs="宋体"/>
          <w:kern w:val="2"/>
          <w:sz w:val="24"/>
          <w:szCs w:val="24"/>
        </w:rPr>
        <w:t>费用结算：双方每月28日核对箱量、吨位，确认后由乙方向甲方开具增值税专用发票，所有费用在次月底前结清。</w:t>
      </w:r>
    </w:p>
    <w:p>
      <w:pPr>
        <w:widowControl w:val="0"/>
        <w:numPr>
          <w:ilvl w:val="0"/>
          <w:numId w:val="2"/>
        </w:numPr>
        <w:spacing w:line="240" w:lineRule="auto"/>
        <w:jc w:val="both"/>
        <w:rPr>
          <w:rFonts w:hint="eastAsia" w:ascii="宋体" w:hAnsi="宋体" w:eastAsia="宋体" w:cs="宋体"/>
          <w:kern w:val="2"/>
          <w:sz w:val="24"/>
          <w:szCs w:val="24"/>
        </w:rPr>
      </w:pPr>
      <w:r>
        <w:rPr>
          <w:rFonts w:hint="eastAsia" w:ascii="宋体" w:hAnsi="宋体" w:eastAsia="宋体" w:cs="宋体"/>
          <w:kern w:val="2"/>
          <w:sz w:val="24"/>
          <w:szCs w:val="24"/>
        </w:rPr>
        <w:t>甲方的权利与义务</w:t>
      </w:r>
    </w:p>
    <w:p>
      <w:pPr>
        <w:widowControl w:val="0"/>
        <w:numPr>
          <w:ilvl w:val="0"/>
          <w:numId w:val="6"/>
        </w:numPr>
        <w:spacing w:line="240" w:lineRule="auto"/>
        <w:ind w:left="420"/>
        <w:jc w:val="both"/>
        <w:rPr>
          <w:rFonts w:hint="eastAsia" w:ascii="宋体" w:hAnsi="宋体" w:eastAsia="宋体" w:cs="宋体"/>
          <w:kern w:val="2"/>
          <w:sz w:val="24"/>
          <w:szCs w:val="24"/>
        </w:rPr>
      </w:pPr>
      <w:r>
        <w:rPr>
          <w:rFonts w:hint="eastAsia" w:ascii="宋体" w:hAnsi="宋体" w:eastAsia="宋体" w:cs="宋体"/>
          <w:kern w:val="2"/>
          <w:sz w:val="24"/>
          <w:szCs w:val="24"/>
        </w:rPr>
        <w:t>按岳纸的生产要求发出生产指令，组织转运。</w:t>
      </w:r>
    </w:p>
    <w:p>
      <w:pPr>
        <w:widowControl w:val="0"/>
        <w:numPr>
          <w:ilvl w:val="0"/>
          <w:numId w:val="6"/>
        </w:numPr>
        <w:spacing w:line="240" w:lineRule="auto"/>
        <w:ind w:left="420"/>
        <w:jc w:val="both"/>
        <w:rPr>
          <w:rFonts w:hint="eastAsia" w:ascii="宋体" w:hAnsi="宋体" w:eastAsia="宋体" w:cs="宋体"/>
          <w:kern w:val="2"/>
          <w:sz w:val="24"/>
          <w:szCs w:val="24"/>
        </w:rPr>
      </w:pPr>
      <w:r>
        <w:rPr>
          <w:rFonts w:hint="eastAsia" w:ascii="宋体" w:hAnsi="宋体" w:eastAsia="宋体" w:cs="宋体"/>
          <w:kern w:val="2"/>
          <w:sz w:val="24"/>
          <w:szCs w:val="24"/>
        </w:rPr>
        <w:t>督促乙方学习岳纸生产现场的规章制度，按要求组织生产，确保岳纸的生产需求。</w:t>
      </w:r>
    </w:p>
    <w:p>
      <w:pPr>
        <w:widowControl w:val="0"/>
        <w:numPr>
          <w:ilvl w:val="0"/>
          <w:numId w:val="6"/>
        </w:numPr>
        <w:spacing w:line="240" w:lineRule="auto"/>
        <w:ind w:left="420"/>
        <w:jc w:val="both"/>
        <w:rPr>
          <w:rFonts w:hint="eastAsia" w:ascii="宋体" w:hAnsi="宋体" w:eastAsia="宋体" w:cs="宋体"/>
          <w:kern w:val="2"/>
          <w:sz w:val="24"/>
          <w:szCs w:val="24"/>
        </w:rPr>
      </w:pPr>
      <w:r>
        <w:rPr>
          <w:rFonts w:hint="eastAsia" w:ascii="宋体" w:hAnsi="宋体" w:eastAsia="宋体" w:cs="宋体"/>
          <w:kern w:val="2"/>
          <w:sz w:val="24"/>
          <w:szCs w:val="24"/>
        </w:rPr>
        <w:t>指导和协助乙方处理作业过程中出现的问题，督促生产的全过程。</w:t>
      </w:r>
    </w:p>
    <w:p>
      <w:pPr>
        <w:widowControl w:val="0"/>
        <w:numPr>
          <w:ilvl w:val="0"/>
          <w:numId w:val="6"/>
        </w:numPr>
        <w:spacing w:line="240" w:lineRule="auto"/>
        <w:ind w:left="420"/>
        <w:jc w:val="both"/>
        <w:rPr>
          <w:rFonts w:hint="eastAsia" w:ascii="宋体" w:hAnsi="宋体" w:eastAsia="宋体" w:cs="宋体"/>
          <w:kern w:val="2"/>
          <w:sz w:val="24"/>
          <w:szCs w:val="24"/>
        </w:rPr>
      </w:pPr>
      <w:r>
        <w:rPr>
          <w:rFonts w:hint="eastAsia" w:ascii="宋体" w:hAnsi="宋体" w:eastAsia="宋体" w:cs="宋体"/>
          <w:kern w:val="2"/>
          <w:sz w:val="24"/>
          <w:szCs w:val="24"/>
        </w:rPr>
        <w:t>对乙方影响、延误生产的行为予以追究处罚直至中止协议。</w:t>
      </w:r>
    </w:p>
    <w:p>
      <w:pPr>
        <w:widowControl w:val="0"/>
        <w:numPr>
          <w:ilvl w:val="0"/>
          <w:numId w:val="6"/>
        </w:numPr>
        <w:spacing w:line="240" w:lineRule="auto"/>
        <w:ind w:left="420"/>
        <w:jc w:val="both"/>
        <w:rPr>
          <w:rFonts w:hint="eastAsia" w:ascii="宋体" w:hAnsi="宋体" w:eastAsia="宋体" w:cs="宋体"/>
          <w:kern w:val="2"/>
          <w:sz w:val="24"/>
          <w:szCs w:val="24"/>
        </w:rPr>
      </w:pPr>
      <w:r>
        <w:rPr>
          <w:rFonts w:hint="eastAsia" w:ascii="宋体" w:hAnsi="宋体" w:eastAsia="宋体" w:cs="宋体"/>
          <w:kern w:val="2"/>
          <w:sz w:val="24"/>
          <w:szCs w:val="24"/>
        </w:rPr>
        <w:t>根据生产的实际需求对生产过程进行调整并提前通知乙方。</w:t>
      </w:r>
    </w:p>
    <w:p>
      <w:pPr>
        <w:widowControl w:val="0"/>
        <w:numPr>
          <w:ilvl w:val="0"/>
          <w:numId w:val="6"/>
        </w:numPr>
        <w:spacing w:line="240" w:lineRule="auto"/>
        <w:ind w:left="420"/>
        <w:jc w:val="both"/>
        <w:rPr>
          <w:rFonts w:hint="eastAsia" w:ascii="宋体" w:hAnsi="宋体" w:eastAsia="宋体" w:cs="宋体"/>
          <w:kern w:val="2"/>
          <w:sz w:val="24"/>
          <w:szCs w:val="24"/>
        </w:rPr>
      </w:pPr>
      <w:r>
        <w:rPr>
          <w:rFonts w:hint="eastAsia" w:ascii="宋体" w:hAnsi="宋体" w:eastAsia="宋体" w:cs="宋体"/>
          <w:kern w:val="2"/>
          <w:sz w:val="24"/>
          <w:szCs w:val="24"/>
        </w:rPr>
        <w:t>对乙方从业人员不服从指挥，违反现场安全制度及“6S”管理要求的行为予以处罚要求乙方更换作业人员。</w:t>
      </w:r>
    </w:p>
    <w:p>
      <w:pPr>
        <w:widowControl w:val="0"/>
        <w:numPr>
          <w:ilvl w:val="0"/>
          <w:numId w:val="6"/>
        </w:numPr>
        <w:spacing w:line="240" w:lineRule="auto"/>
        <w:ind w:left="420"/>
        <w:jc w:val="both"/>
        <w:rPr>
          <w:rFonts w:hint="eastAsia" w:ascii="宋体" w:hAnsi="宋体" w:eastAsia="宋体" w:cs="宋体"/>
          <w:kern w:val="2"/>
          <w:sz w:val="24"/>
          <w:szCs w:val="24"/>
        </w:rPr>
      </w:pPr>
      <w:r>
        <w:rPr>
          <w:rFonts w:hint="eastAsia" w:ascii="宋体" w:hAnsi="宋体" w:eastAsia="宋体" w:cs="宋体"/>
          <w:kern w:val="2"/>
          <w:sz w:val="24"/>
          <w:szCs w:val="24"/>
        </w:rPr>
        <w:t>乙方不得以甲方名义从事其他任何经营行为，不得损害甲方的企业形象和公司利益，一经发现，甲方有权中止协议。</w:t>
      </w:r>
    </w:p>
    <w:p>
      <w:pPr>
        <w:widowControl w:val="0"/>
        <w:numPr>
          <w:ilvl w:val="0"/>
          <w:numId w:val="2"/>
        </w:numPr>
        <w:spacing w:line="240" w:lineRule="auto"/>
        <w:jc w:val="both"/>
        <w:rPr>
          <w:rFonts w:hint="eastAsia" w:ascii="宋体" w:hAnsi="宋体" w:eastAsia="宋体" w:cs="宋体"/>
          <w:kern w:val="2"/>
          <w:sz w:val="24"/>
          <w:szCs w:val="24"/>
        </w:rPr>
      </w:pPr>
      <w:r>
        <w:rPr>
          <w:rFonts w:hint="eastAsia" w:ascii="宋体" w:hAnsi="宋体" w:eastAsia="宋体" w:cs="宋体"/>
          <w:kern w:val="2"/>
          <w:sz w:val="24"/>
          <w:szCs w:val="24"/>
        </w:rPr>
        <w:t>乙方的权利与义务</w:t>
      </w:r>
    </w:p>
    <w:p>
      <w:pPr>
        <w:widowControl w:val="0"/>
        <w:numPr>
          <w:ilvl w:val="0"/>
          <w:numId w:val="7"/>
        </w:numPr>
        <w:spacing w:line="240" w:lineRule="auto"/>
        <w:ind w:left="420"/>
        <w:jc w:val="both"/>
        <w:rPr>
          <w:rFonts w:hint="eastAsia" w:ascii="宋体" w:hAnsi="宋体" w:eastAsia="宋体" w:cs="宋体"/>
          <w:kern w:val="2"/>
          <w:sz w:val="24"/>
          <w:szCs w:val="24"/>
        </w:rPr>
      </w:pPr>
      <w:r>
        <w:rPr>
          <w:rFonts w:hint="eastAsia" w:ascii="宋体" w:hAnsi="宋体" w:eastAsia="宋体" w:cs="宋体"/>
          <w:kern w:val="2"/>
          <w:sz w:val="24"/>
          <w:szCs w:val="24"/>
        </w:rPr>
        <w:t>遵守国家的政策法规和企业规章制度，其车辆必须足额投保。必须持证上岗，一切安全及用工风险自负。</w:t>
      </w:r>
    </w:p>
    <w:p>
      <w:pPr>
        <w:widowControl w:val="0"/>
        <w:numPr>
          <w:ilvl w:val="0"/>
          <w:numId w:val="7"/>
        </w:numPr>
        <w:spacing w:line="240" w:lineRule="auto"/>
        <w:ind w:left="420"/>
        <w:jc w:val="both"/>
        <w:rPr>
          <w:rFonts w:hint="eastAsia" w:ascii="宋体" w:hAnsi="宋体" w:eastAsia="宋体" w:cs="宋体"/>
          <w:kern w:val="2"/>
          <w:sz w:val="24"/>
          <w:szCs w:val="24"/>
        </w:rPr>
      </w:pPr>
      <w:r>
        <w:rPr>
          <w:rFonts w:hint="eastAsia" w:ascii="宋体" w:hAnsi="宋体" w:eastAsia="宋体" w:cs="宋体"/>
          <w:kern w:val="2"/>
          <w:sz w:val="24"/>
          <w:szCs w:val="24"/>
        </w:rPr>
        <w:t>乙方必须加强设备保养，提高完好率，确保生产的正常需求，出现故障时应及时自行选择维修点进行维修。</w:t>
      </w:r>
    </w:p>
    <w:p>
      <w:pPr>
        <w:widowControl w:val="0"/>
        <w:numPr>
          <w:ilvl w:val="0"/>
          <w:numId w:val="7"/>
        </w:numPr>
        <w:spacing w:line="240" w:lineRule="auto"/>
        <w:ind w:left="420"/>
        <w:jc w:val="both"/>
        <w:rPr>
          <w:rFonts w:hint="eastAsia" w:ascii="宋体" w:hAnsi="宋体" w:eastAsia="宋体" w:cs="宋体"/>
          <w:kern w:val="2"/>
          <w:sz w:val="24"/>
          <w:szCs w:val="24"/>
        </w:rPr>
      </w:pPr>
      <w:r>
        <w:rPr>
          <w:rFonts w:hint="eastAsia" w:ascii="宋体" w:hAnsi="宋体" w:eastAsia="宋体" w:cs="宋体"/>
          <w:kern w:val="2"/>
          <w:sz w:val="24"/>
          <w:szCs w:val="24"/>
        </w:rPr>
        <w:t>乙方必须服从甲方统一管理和生产安排，需要加班的须无条件安排，服从作业现场所在企业相关制度的现场管理。生产现场的所有违纪处罚由乙方自行负责。</w:t>
      </w:r>
    </w:p>
    <w:p>
      <w:pPr>
        <w:widowControl w:val="0"/>
        <w:numPr>
          <w:ilvl w:val="0"/>
          <w:numId w:val="7"/>
        </w:numPr>
        <w:spacing w:line="240" w:lineRule="auto"/>
        <w:ind w:left="420"/>
        <w:jc w:val="both"/>
        <w:rPr>
          <w:rFonts w:hint="eastAsia" w:ascii="宋体" w:hAnsi="宋体" w:eastAsia="宋体" w:cs="宋体"/>
          <w:kern w:val="2"/>
          <w:sz w:val="24"/>
          <w:szCs w:val="24"/>
        </w:rPr>
      </w:pPr>
      <w:r>
        <w:rPr>
          <w:rFonts w:hint="eastAsia" w:ascii="宋体" w:hAnsi="宋体" w:eastAsia="宋体" w:cs="宋体"/>
          <w:kern w:val="2"/>
          <w:sz w:val="24"/>
          <w:szCs w:val="24"/>
        </w:rPr>
        <w:t>乙方接到通知后必须15分钟内到达作业现场。车辆发生故障必须立即通知甲方并自行进行维修，维修时间超过30分钟的必须派车顶替，因乙方原因导致生产延误造成的损失由乙方承担全责。</w:t>
      </w:r>
    </w:p>
    <w:p>
      <w:pPr>
        <w:widowControl w:val="0"/>
        <w:numPr>
          <w:ilvl w:val="0"/>
          <w:numId w:val="7"/>
        </w:numPr>
        <w:spacing w:line="240" w:lineRule="auto"/>
        <w:ind w:left="420"/>
        <w:jc w:val="both"/>
        <w:rPr>
          <w:rFonts w:hint="eastAsia" w:ascii="宋体" w:hAnsi="宋体" w:eastAsia="宋体" w:cs="宋体"/>
          <w:kern w:val="2"/>
          <w:sz w:val="24"/>
          <w:szCs w:val="24"/>
        </w:rPr>
      </w:pPr>
      <w:r>
        <w:rPr>
          <w:rFonts w:hint="eastAsia" w:ascii="宋体" w:hAnsi="宋体" w:eastAsia="宋体" w:cs="宋体"/>
          <w:kern w:val="2"/>
          <w:sz w:val="24"/>
          <w:szCs w:val="24"/>
        </w:rPr>
        <w:t>生产过程中发生的商务纠纷、货损货差、交通及人身伤亡事故所产生的损失及法律后果由乙方自负。</w:t>
      </w:r>
    </w:p>
    <w:p>
      <w:pPr>
        <w:widowControl w:val="0"/>
        <w:numPr>
          <w:ilvl w:val="0"/>
          <w:numId w:val="7"/>
        </w:numPr>
        <w:spacing w:line="240" w:lineRule="auto"/>
        <w:ind w:left="420"/>
        <w:jc w:val="both"/>
        <w:rPr>
          <w:rFonts w:hint="eastAsia" w:ascii="宋体" w:hAnsi="宋体" w:eastAsia="宋体" w:cs="宋体"/>
          <w:kern w:val="2"/>
          <w:sz w:val="24"/>
          <w:szCs w:val="24"/>
        </w:rPr>
      </w:pPr>
      <w:r>
        <w:rPr>
          <w:rFonts w:hint="eastAsia" w:ascii="宋体" w:hAnsi="宋体" w:eastAsia="宋体" w:cs="宋体"/>
          <w:kern w:val="2"/>
          <w:sz w:val="24"/>
          <w:szCs w:val="24"/>
        </w:rPr>
        <w:t>经营过程中必须遵纪守法，不得损害甲方企业形象和利益。</w:t>
      </w:r>
    </w:p>
    <w:p>
      <w:pPr>
        <w:widowControl w:val="0"/>
        <w:numPr>
          <w:ilvl w:val="0"/>
          <w:numId w:val="7"/>
        </w:numPr>
        <w:spacing w:line="240" w:lineRule="auto"/>
        <w:ind w:left="420"/>
        <w:jc w:val="both"/>
        <w:rPr>
          <w:rFonts w:hint="eastAsia" w:ascii="宋体" w:hAnsi="宋体" w:eastAsia="宋体" w:cs="宋体"/>
          <w:kern w:val="2"/>
          <w:sz w:val="24"/>
          <w:szCs w:val="24"/>
        </w:rPr>
      </w:pPr>
      <w:r>
        <w:rPr>
          <w:rFonts w:hint="eastAsia" w:ascii="宋体" w:hAnsi="宋体" w:eastAsia="宋体" w:cs="宋体"/>
          <w:kern w:val="2"/>
          <w:sz w:val="24"/>
          <w:szCs w:val="24"/>
        </w:rPr>
        <w:t>无条件服从国家指令性防汛、救灾、战备等重大事件安排并履行相关义务。</w:t>
      </w:r>
    </w:p>
    <w:p>
      <w:pPr>
        <w:widowControl w:val="0"/>
        <w:numPr>
          <w:ilvl w:val="0"/>
          <w:numId w:val="2"/>
        </w:numPr>
        <w:spacing w:line="240" w:lineRule="auto"/>
        <w:jc w:val="both"/>
        <w:rPr>
          <w:rFonts w:hint="eastAsia" w:ascii="宋体" w:hAnsi="宋体" w:eastAsia="宋体" w:cs="宋体"/>
          <w:kern w:val="2"/>
          <w:sz w:val="24"/>
          <w:szCs w:val="24"/>
        </w:rPr>
      </w:pPr>
      <w:r>
        <w:rPr>
          <w:rFonts w:hint="eastAsia" w:ascii="宋体" w:hAnsi="宋体" w:eastAsia="宋体" w:cs="宋体"/>
          <w:kern w:val="2"/>
          <w:sz w:val="24"/>
          <w:szCs w:val="24"/>
        </w:rPr>
        <w:t>合同变更、解除和终止</w:t>
      </w:r>
    </w:p>
    <w:p>
      <w:pPr>
        <w:widowControl w:val="0"/>
        <w:numPr>
          <w:ilvl w:val="0"/>
          <w:numId w:val="8"/>
        </w:numPr>
        <w:spacing w:line="240" w:lineRule="auto"/>
        <w:ind w:left="420"/>
        <w:jc w:val="both"/>
        <w:rPr>
          <w:rFonts w:hint="eastAsia" w:ascii="宋体" w:hAnsi="宋体" w:eastAsia="宋体" w:cs="宋体"/>
          <w:kern w:val="2"/>
          <w:sz w:val="24"/>
          <w:szCs w:val="24"/>
        </w:rPr>
      </w:pPr>
      <w:r>
        <w:rPr>
          <w:rFonts w:hint="eastAsia" w:ascii="宋体" w:hAnsi="宋体" w:eastAsia="宋体" w:cs="宋体"/>
          <w:kern w:val="2"/>
          <w:sz w:val="24"/>
          <w:szCs w:val="24"/>
        </w:rPr>
        <w:t>合同期满后，根据甲方生产需要和乙方履约能力，双方经协商一致后可续签合同。</w:t>
      </w:r>
    </w:p>
    <w:p>
      <w:pPr>
        <w:widowControl w:val="0"/>
        <w:numPr>
          <w:ilvl w:val="0"/>
          <w:numId w:val="8"/>
        </w:numPr>
        <w:spacing w:line="240" w:lineRule="auto"/>
        <w:ind w:left="420"/>
        <w:jc w:val="both"/>
        <w:rPr>
          <w:rFonts w:hint="eastAsia" w:ascii="宋体" w:hAnsi="宋体" w:eastAsia="宋体" w:cs="宋体"/>
          <w:kern w:val="2"/>
          <w:sz w:val="24"/>
          <w:szCs w:val="24"/>
        </w:rPr>
      </w:pPr>
      <w:r>
        <w:rPr>
          <w:rFonts w:hint="eastAsia" w:ascii="宋体" w:hAnsi="宋体" w:eastAsia="宋体" w:cs="宋体"/>
          <w:kern w:val="2"/>
          <w:sz w:val="24"/>
          <w:szCs w:val="24"/>
        </w:rPr>
        <w:t>有以下情形之一的，甲方有权终止合同，乙方不得提出异议和要求任何补偿。</w:t>
      </w:r>
    </w:p>
    <w:p>
      <w:pPr>
        <w:widowControl w:val="0"/>
        <w:spacing w:line="240" w:lineRule="auto"/>
        <w:ind w:left="420" w:leftChars="200"/>
        <w:jc w:val="both"/>
        <w:rPr>
          <w:rFonts w:hint="eastAsia" w:ascii="宋体" w:hAnsi="宋体" w:eastAsia="宋体" w:cs="宋体"/>
          <w:kern w:val="2"/>
          <w:sz w:val="24"/>
          <w:szCs w:val="24"/>
        </w:rPr>
      </w:pPr>
      <w:r>
        <w:rPr>
          <w:rFonts w:hint="eastAsia" w:ascii="宋体" w:hAnsi="宋体" w:eastAsia="宋体" w:cs="宋体"/>
          <w:kern w:val="2"/>
          <w:sz w:val="24"/>
          <w:szCs w:val="24"/>
        </w:rPr>
        <w:t>2.1因生产工艺重大调整的；</w:t>
      </w:r>
    </w:p>
    <w:p>
      <w:pPr>
        <w:widowControl w:val="0"/>
        <w:spacing w:line="240" w:lineRule="auto"/>
        <w:ind w:left="420" w:leftChars="200"/>
        <w:jc w:val="both"/>
        <w:rPr>
          <w:rFonts w:hint="eastAsia" w:ascii="宋体" w:hAnsi="宋体" w:eastAsia="宋体" w:cs="宋体"/>
          <w:kern w:val="2"/>
          <w:sz w:val="24"/>
          <w:szCs w:val="24"/>
        </w:rPr>
      </w:pPr>
      <w:r>
        <w:rPr>
          <w:rFonts w:hint="eastAsia" w:ascii="宋体" w:hAnsi="宋体" w:eastAsia="宋体" w:cs="宋体"/>
          <w:kern w:val="2"/>
          <w:sz w:val="24"/>
          <w:szCs w:val="24"/>
        </w:rPr>
        <w:t>2.2乙方严重违反甲方规章制度的；</w:t>
      </w:r>
    </w:p>
    <w:p>
      <w:pPr>
        <w:widowControl w:val="0"/>
        <w:spacing w:line="240" w:lineRule="auto"/>
        <w:ind w:left="420" w:leftChars="200"/>
        <w:jc w:val="both"/>
        <w:rPr>
          <w:rFonts w:hint="eastAsia" w:ascii="宋体" w:hAnsi="宋体" w:eastAsia="宋体" w:cs="宋体"/>
          <w:kern w:val="2"/>
          <w:sz w:val="24"/>
          <w:szCs w:val="24"/>
        </w:rPr>
      </w:pPr>
      <w:r>
        <w:rPr>
          <w:rFonts w:hint="eastAsia" w:ascii="宋体" w:hAnsi="宋体" w:eastAsia="宋体" w:cs="宋体"/>
          <w:kern w:val="2"/>
          <w:sz w:val="24"/>
          <w:szCs w:val="24"/>
        </w:rPr>
        <w:t>2.3乙方拒绝接受监督检查的；</w:t>
      </w:r>
    </w:p>
    <w:p>
      <w:pPr>
        <w:widowControl w:val="0"/>
        <w:spacing w:line="240" w:lineRule="auto"/>
        <w:ind w:left="420" w:leftChars="200"/>
        <w:jc w:val="both"/>
        <w:rPr>
          <w:rFonts w:hint="eastAsia" w:ascii="宋体" w:hAnsi="宋体" w:eastAsia="宋体" w:cs="宋体"/>
          <w:kern w:val="2"/>
          <w:sz w:val="24"/>
          <w:szCs w:val="24"/>
        </w:rPr>
      </w:pPr>
      <w:r>
        <w:rPr>
          <w:rFonts w:hint="eastAsia" w:ascii="宋体" w:hAnsi="宋体" w:eastAsia="宋体" w:cs="宋体"/>
          <w:kern w:val="2"/>
          <w:sz w:val="24"/>
          <w:szCs w:val="24"/>
        </w:rPr>
        <w:t>2.4乙方发生重大的安全、质量事故的；</w:t>
      </w:r>
    </w:p>
    <w:p>
      <w:pPr>
        <w:widowControl w:val="0"/>
        <w:spacing w:line="240" w:lineRule="auto"/>
        <w:ind w:left="420" w:leftChars="200"/>
        <w:jc w:val="both"/>
        <w:rPr>
          <w:rFonts w:hint="eastAsia" w:ascii="宋体" w:hAnsi="宋体" w:eastAsia="宋体" w:cs="宋体"/>
          <w:kern w:val="2"/>
          <w:sz w:val="24"/>
          <w:szCs w:val="24"/>
        </w:rPr>
      </w:pPr>
      <w:r>
        <w:rPr>
          <w:rFonts w:hint="eastAsia" w:ascii="宋体" w:hAnsi="宋体" w:eastAsia="宋体" w:cs="宋体"/>
          <w:kern w:val="2"/>
          <w:sz w:val="24"/>
          <w:szCs w:val="24"/>
        </w:rPr>
        <w:t>2.5经营期间甲方评估乙方车况不能确保安全和生产的；</w:t>
      </w:r>
    </w:p>
    <w:p>
      <w:pPr>
        <w:widowControl w:val="0"/>
        <w:spacing w:line="240" w:lineRule="auto"/>
        <w:ind w:left="420" w:leftChars="200"/>
        <w:jc w:val="both"/>
        <w:rPr>
          <w:rFonts w:hint="eastAsia" w:ascii="宋体" w:hAnsi="宋体" w:eastAsia="宋体" w:cs="宋体"/>
          <w:kern w:val="2"/>
          <w:sz w:val="24"/>
          <w:szCs w:val="24"/>
        </w:rPr>
      </w:pPr>
      <w:r>
        <w:rPr>
          <w:rFonts w:hint="eastAsia" w:ascii="宋体" w:hAnsi="宋体" w:eastAsia="宋体" w:cs="宋体"/>
          <w:kern w:val="2"/>
          <w:sz w:val="24"/>
          <w:szCs w:val="24"/>
        </w:rPr>
        <w:t>2.6乙方年内2次不服从甲方安排的；</w:t>
      </w:r>
    </w:p>
    <w:p>
      <w:pPr>
        <w:widowControl w:val="0"/>
        <w:spacing w:line="240" w:lineRule="auto"/>
        <w:ind w:left="420" w:leftChars="200"/>
        <w:jc w:val="both"/>
        <w:rPr>
          <w:rFonts w:hint="eastAsia" w:ascii="宋体" w:hAnsi="宋体" w:eastAsia="宋体" w:cs="宋体"/>
          <w:kern w:val="2"/>
          <w:sz w:val="24"/>
          <w:szCs w:val="24"/>
        </w:rPr>
      </w:pPr>
      <w:r>
        <w:rPr>
          <w:rFonts w:hint="eastAsia" w:ascii="宋体" w:hAnsi="宋体" w:eastAsia="宋体" w:cs="宋体"/>
          <w:kern w:val="2"/>
          <w:sz w:val="24"/>
          <w:szCs w:val="24"/>
        </w:rPr>
        <w:t>2.7乙方耽误生产超过8小时的。</w:t>
      </w:r>
    </w:p>
    <w:p>
      <w:pPr>
        <w:widowControl w:val="0"/>
        <w:numPr>
          <w:ilvl w:val="0"/>
          <w:numId w:val="8"/>
        </w:numPr>
        <w:spacing w:line="240" w:lineRule="auto"/>
        <w:ind w:left="420"/>
        <w:jc w:val="both"/>
        <w:rPr>
          <w:rFonts w:hint="eastAsia" w:ascii="宋体" w:hAnsi="宋体" w:eastAsia="宋体" w:cs="宋体"/>
          <w:kern w:val="2"/>
          <w:sz w:val="24"/>
          <w:szCs w:val="24"/>
        </w:rPr>
      </w:pPr>
      <w:r>
        <w:rPr>
          <w:rFonts w:hint="eastAsia" w:ascii="宋体" w:hAnsi="宋体" w:eastAsia="宋体" w:cs="宋体"/>
          <w:kern w:val="2"/>
          <w:sz w:val="24"/>
          <w:szCs w:val="24"/>
        </w:rPr>
        <w:t>本合同终止后，乙方对所购设备自行处理，不得向甲方提出设备及其他方面的任何补偿。</w:t>
      </w:r>
    </w:p>
    <w:p>
      <w:pPr>
        <w:widowControl w:val="0"/>
        <w:numPr>
          <w:ilvl w:val="0"/>
          <w:numId w:val="2"/>
        </w:numPr>
        <w:spacing w:line="240" w:lineRule="auto"/>
        <w:jc w:val="both"/>
        <w:rPr>
          <w:rFonts w:hint="eastAsia" w:ascii="宋体" w:hAnsi="宋体" w:eastAsia="宋体" w:cs="宋体"/>
          <w:kern w:val="2"/>
          <w:sz w:val="24"/>
          <w:szCs w:val="24"/>
        </w:rPr>
      </w:pPr>
      <w:r>
        <w:rPr>
          <w:rFonts w:hint="eastAsia" w:ascii="宋体" w:hAnsi="宋体" w:eastAsia="宋体" w:cs="宋体"/>
          <w:kern w:val="2"/>
          <w:sz w:val="24"/>
          <w:szCs w:val="24"/>
        </w:rPr>
        <w:t>本合同期限自</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年</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月</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日起至</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年</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月</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日止。</w:t>
      </w:r>
    </w:p>
    <w:p>
      <w:pPr>
        <w:widowControl w:val="0"/>
        <w:numPr>
          <w:ilvl w:val="0"/>
          <w:numId w:val="2"/>
        </w:numPr>
        <w:spacing w:line="240" w:lineRule="auto"/>
        <w:jc w:val="both"/>
        <w:rPr>
          <w:rFonts w:hint="eastAsia" w:ascii="宋体" w:hAnsi="宋体" w:eastAsia="宋体" w:cs="宋体"/>
          <w:kern w:val="2"/>
          <w:sz w:val="24"/>
          <w:szCs w:val="24"/>
        </w:rPr>
      </w:pPr>
      <w:r>
        <w:rPr>
          <w:rFonts w:hint="eastAsia" w:ascii="宋体" w:hAnsi="宋体" w:eastAsia="宋体" w:cs="宋体"/>
          <w:kern w:val="2"/>
          <w:sz w:val="24"/>
          <w:szCs w:val="24"/>
        </w:rPr>
        <w:t>本合同一式四份，由甲方双方代表签字或/并加盖公章后生效。</w:t>
      </w:r>
    </w:p>
    <w:p>
      <w:pPr>
        <w:widowControl w:val="0"/>
        <w:numPr>
          <w:ilvl w:val="0"/>
          <w:numId w:val="2"/>
        </w:numPr>
        <w:spacing w:line="240" w:lineRule="auto"/>
        <w:jc w:val="both"/>
        <w:rPr>
          <w:rFonts w:hint="eastAsia" w:ascii="宋体" w:hAnsi="宋体" w:eastAsia="宋体" w:cs="宋体"/>
          <w:kern w:val="2"/>
          <w:sz w:val="24"/>
          <w:szCs w:val="24"/>
        </w:rPr>
      </w:pPr>
      <w:r>
        <w:rPr>
          <w:rFonts w:hint="eastAsia" w:ascii="宋体" w:hAnsi="宋体" w:eastAsia="宋体" w:cs="宋体"/>
          <w:kern w:val="2"/>
          <w:sz w:val="24"/>
          <w:szCs w:val="24"/>
        </w:rPr>
        <w:t>本合同未尽事宜，双方应友好协商解决；协商不成时，任何一方可向合同签订地法院提起诉讼。</w:t>
      </w:r>
    </w:p>
    <w:p>
      <w:pPr>
        <w:pStyle w:val="2"/>
        <w:rPr>
          <w:rFonts w:hint="eastAsia"/>
          <w:sz w:val="24"/>
        </w:rPr>
      </w:pPr>
    </w:p>
    <w:p>
      <w:pPr>
        <w:spacing w:line="240" w:lineRule="auto"/>
        <w:ind w:firstLine="542" w:firstLineChars="225"/>
        <w:jc w:val="center"/>
        <w:rPr>
          <w:rFonts w:hint="eastAsia" w:ascii="宋体" w:hAnsi="宋体" w:eastAsia="宋体" w:cs="宋体"/>
          <w:b/>
          <w:sz w:val="24"/>
          <w:szCs w:val="24"/>
        </w:rPr>
      </w:pPr>
    </w:p>
    <w:p>
      <w:pPr>
        <w:spacing w:line="240" w:lineRule="auto"/>
        <w:ind w:firstLine="542" w:firstLineChars="225"/>
        <w:jc w:val="center"/>
        <w:rPr>
          <w:rFonts w:hint="eastAsia" w:ascii="宋体" w:hAnsi="宋体" w:eastAsia="宋体" w:cs="宋体"/>
          <w:b/>
          <w:sz w:val="24"/>
          <w:szCs w:val="24"/>
        </w:rPr>
      </w:pPr>
    </w:p>
    <w:p>
      <w:pPr>
        <w:spacing w:line="240" w:lineRule="auto"/>
        <w:ind w:left="-357" w:right="-301"/>
        <w:rPr>
          <w:rFonts w:hint="eastAsia" w:ascii="宋体" w:hAnsi="宋体" w:eastAsia="宋体" w:cs="宋体"/>
          <w:sz w:val="24"/>
          <w:szCs w:val="24"/>
        </w:rPr>
      </w:pPr>
      <w:r>
        <w:rPr>
          <w:rFonts w:hint="eastAsia" w:ascii="宋体" w:hAnsi="宋体" w:eastAsia="宋体" w:cs="宋体"/>
          <w:b/>
          <w:sz w:val="24"/>
          <w:szCs w:val="24"/>
        </w:rPr>
        <w:t>甲方：</w:t>
      </w:r>
      <w:r>
        <w:rPr>
          <w:rFonts w:hint="eastAsia" w:ascii="宋体" w:hAnsi="宋体" w:eastAsia="宋体" w:cs="宋体"/>
          <w:sz w:val="24"/>
          <w:szCs w:val="24"/>
        </w:rPr>
        <w:t>岳阳城陵矶港务有限责任公司</w:t>
      </w:r>
      <w:r>
        <w:rPr>
          <w:rFonts w:hint="eastAsia" w:ascii="宋体" w:hAnsi="宋体" w:eastAsia="宋体" w:cs="宋体"/>
          <w:b/>
          <w:sz w:val="24"/>
          <w:szCs w:val="24"/>
        </w:rPr>
        <w:t xml:space="preserve">            乙方：</w:t>
      </w:r>
    </w:p>
    <w:p>
      <w:pPr>
        <w:spacing w:line="240" w:lineRule="auto"/>
        <w:ind w:right="-298" w:firstLine="5040" w:firstLineChars="2100"/>
        <w:rPr>
          <w:rFonts w:hint="eastAsia" w:ascii="宋体" w:hAnsi="宋体" w:eastAsia="宋体" w:cs="宋体"/>
          <w:bCs/>
          <w:sz w:val="24"/>
          <w:szCs w:val="24"/>
        </w:rPr>
      </w:pPr>
      <w:r>
        <w:rPr>
          <w:rFonts w:hint="eastAsia" w:ascii="宋体" w:hAnsi="宋体" w:eastAsia="宋体" w:cs="宋体"/>
          <w:sz w:val="24"/>
          <w:szCs w:val="24"/>
        </w:rPr>
        <w:t xml:space="preserve">   </w:t>
      </w:r>
    </w:p>
    <w:p>
      <w:pPr>
        <w:spacing w:line="240" w:lineRule="auto"/>
        <w:ind w:firstLine="240" w:firstLineChars="100"/>
        <w:jc w:val="left"/>
        <w:outlineLvl w:val="9"/>
        <w:rPr>
          <w:rFonts w:hint="eastAsia" w:ascii="黑体" w:hAnsi="黑体" w:eastAsia="黑体" w:cs="仿宋"/>
          <w:b/>
          <w:sz w:val="24"/>
          <w:szCs w:val="24"/>
        </w:rPr>
      </w:pPr>
      <w:r>
        <w:rPr>
          <w:rFonts w:hint="eastAsia" w:ascii="宋体" w:hAnsi="宋体" w:eastAsia="宋体" w:cs="宋体"/>
          <w:sz w:val="24"/>
          <w:szCs w:val="24"/>
        </w:rPr>
        <w:t>法定代表人或法定代理人：          法定代表人或法定代理人：</w:t>
      </w:r>
      <w:bookmarkStart w:id="13" w:name="_Toc21448_WPSOffice_Level1"/>
      <w:bookmarkStart w:id="14" w:name="_Toc31792"/>
      <w:bookmarkStart w:id="15" w:name="_Toc18293_WPSOffice_Level1"/>
      <w:bookmarkStart w:id="16" w:name="_Toc21529"/>
      <w:bookmarkStart w:id="17" w:name="_Toc24150"/>
    </w:p>
    <w:p>
      <w:pPr>
        <w:spacing w:line="312" w:lineRule="auto"/>
        <w:jc w:val="center"/>
        <w:outlineLvl w:val="0"/>
        <w:rPr>
          <w:rFonts w:hint="eastAsia" w:ascii="黑体" w:hAnsi="黑体" w:eastAsia="黑体" w:cs="仿宋"/>
          <w:b/>
          <w:sz w:val="36"/>
          <w:szCs w:val="36"/>
        </w:rPr>
      </w:pPr>
    </w:p>
    <w:p>
      <w:pPr>
        <w:spacing w:line="312" w:lineRule="auto"/>
        <w:jc w:val="center"/>
        <w:outlineLvl w:val="0"/>
        <w:rPr>
          <w:rFonts w:hint="eastAsia" w:ascii="黑体" w:hAnsi="黑体" w:eastAsia="黑体" w:cs="仿宋"/>
          <w:b/>
          <w:sz w:val="36"/>
          <w:szCs w:val="36"/>
        </w:rPr>
      </w:pPr>
    </w:p>
    <w:p>
      <w:pPr>
        <w:spacing w:line="312" w:lineRule="auto"/>
        <w:jc w:val="center"/>
        <w:outlineLvl w:val="0"/>
        <w:rPr>
          <w:rFonts w:hint="eastAsia" w:ascii="黑体" w:hAnsi="黑体" w:eastAsia="黑体" w:cs="仿宋"/>
          <w:b/>
          <w:sz w:val="36"/>
          <w:szCs w:val="36"/>
        </w:rPr>
      </w:pPr>
    </w:p>
    <w:p>
      <w:pPr>
        <w:spacing w:line="312" w:lineRule="auto"/>
        <w:jc w:val="center"/>
        <w:outlineLvl w:val="0"/>
        <w:rPr>
          <w:rFonts w:hint="eastAsia" w:ascii="黑体" w:hAnsi="黑体" w:eastAsia="黑体" w:cs="仿宋"/>
          <w:b/>
          <w:sz w:val="36"/>
          <w:szCs w:val="36"/>
        </w:rPr>
      </w:pPr>
    </w:p>
    <w:p>
      <w:pPr>
        <w:spacing w:line="312" w:lineRule="auto"/>
        <w:jc w:val="center"/>
        <w:outlineLvl w:val="0"/>
        <w:rPr>
          <w:rFonts w:hint="eastAsia" w:ascii="黑体" w:hAnsi="黑体" w:eastAsia="黑体" w:cs="仿宋"/>
          <w:b/>
          <w:sz w:val="36"/>
          <w:szCs w:val="36"/>
        </w:rPr>
      </w:pPr>
    </w:p>
    <w:p>
      <w:pPr>
        <w:spacing w:line="312" w:lineRule="auto"/>
        <w:jc w:val="center"/>
        <w:outlineLvl w:val="0"/>
        <w:rPr>
          <w:rFonts w:hint="eastAsia" w:ascii="黑体" w:hAnsi="黑体" w:eastAsia="黑体" w:cs="仿宋"/>
          <w:b/>
          <w:sz w:val="36"/>
          <w:szCs w:val="36"/>
        </w:rPr>
      </w:pPr>
    </w:p>
    <w:p>
      <w:pPr>
        <w:spacing w:line="312" w:lineRule="auto"/>
        <w:jc w:val="center"/>
        <w:outlineLvl w:val="0"/>
        <w:rPr>
          <w:rFonts w:hint="eastAsia" w:ascii="黑体" w:hAnsi="黑体" w:eastAsia="黑体" w:cs="仿宋"/>
          <w:b/>
          <w:sz w:val="36"/>
          <w:szCs w:val="36"/>
        </w:rPr>
      </w:pPr>
    </w:p>
    <w:p>
      <w:pPr>
        <w:spacing w:line="312" w:lineRule="auto"/>
        <w:jc w:val="center"/>
        <w:outlineLvl w:val="0"/>
        <w:rPr>
          <w:rFonts w:hint="eastAsia" w:ascii="黑体" w:hAnsi="黑体" w:eastAsia="黑体" w:cs="仿宋"/>
          <w:b/>
          <w:sz w:val="36"/>
          <w:szCs w:val="36"/>
        </w:rPr>
      </w:pPr>
    </w:p>
    <w:p>
      <w:pPr>
        <w:spacing w:line="312" w:lineRule="auto"/>
        <w:jc w:val="center"/>
        <w:outlineLvl w:val="0"/>
        <w:rPr>
          <w:rFonts w:ascii="黑体" w:hAnsi="黑体" w:eastAsia="黑体" w:cs="仿宋"/>
          <w:b/>
          <w:sz w:val="36"/>
          <w:szCs w:val="36"/>
        </w:rPr>
      </w:pPr>
      <w:r>
        <w:rPr>
          <w:rFonts w:hint="eastAsia" w:ascii="黑体" w:hAnsi="黑体" w:eastAsia="黑体" w:cs="仿宋"/>
          <w:b/>
          <w:sz w:val="36"/>
          <w:szCs w:val="36"/>
        </w:rPr>
        <w:t>第五章  采购需求</w:t>
      </w:r>
      <w:bookmarkEnd w:id="13"/>
      <w:bookmarkEnd w:id="14"/>
      <w:bookmarkEnd w:id="15"/>
      <w:bookmarkEnd w:id="16"/>
      <w:bookmarkEnd w:id="17"/>
    </w:p>
    <w:p>
      <w:pPr>
        <w:autoSpaceDE w:val="0"/>
        <w:spacing w:line="400" w:lineRule="exact"/>
        <w:rPr>
          <w:rFonts w:ascii="宋体" w:hAnsi="宋体"/>
          <w:sz w:val="24"/>
        </w:rPr>
      </w:pPr>
    </w:p>
    <w:p>
      <w:pPr>
        <w:autoSpaceDE w:val="0"/>
        <w:spacing w:line="400" w:lineRule="exact"/>
        <w:rPr>
          <w:rFonts w:hint="default" w:ascii="宋体" w:hAnsi="宋体" w:eastAsia="宋体"/>
          <w:sz w:val="24"/>
          <w:lang w:val="en-US" w:eastAsia="zh-CN"/>
        </w:rPr>
      </w:pPr>
      <w:r>
        <w:rPr>
          <w:rFonts w:hint="eastAsia" w:ascii="宋体" w:hAnsi="宋体"/>
          <w:sz w:val="24"/>
        </w:rPr>
        <w:t>（一）采购范围:</w:t>
      </w:r>
      <w:r>
        <w:rPr>
          <w:rFonts w:hint="eastAsia" w:ascii="宋体" w:hAnsi="宋体"/>
          <w:sz w:val="24"/>
          <w:u w:val="single"/>
        </w:rPr>
        <w:t>202</w:t>
      </w:r>
      <w:r>
        <w:rPr>
          <w:rFonts w:hint="eastAsia" w:ascii="宋体" w:hAnsi="宋体"/>
          <w:sz w:val="24"/>
          <w:u w:val="single"/>
          <w:lang w:val="en-US" w:eastAsia="zh-CN"/>
        </w:rPr>
        <w:t>2</w:t>
      </w:r>
      <w:r>
        <w:rPr>
          <w:rFonts w:hint="eastAsia" w:ascii="宋体" w:hAnsi="宋体"/>
          <w:sz w:val="24"/>
          <w:u w:val="single"/>
        </w:rPr>
        <w:t>年度</w:t>
      </w:r>
      <w:r>
        <w:rPr>
          <w:rFonts w:hint="eastAsia" w:ascii="宋体" w:hAnsi="宋体"/>
          <w:sz w:val="24"/>
          <w:u w:val="single"/>
          <w:lang w:val="en-US" w:eastAsia="zh-CN"/>
        </w:rPr>
        <w:t>岳纸集装箱运木浆、化工原料掏箱转运项目</w:t>
      </w:r>
    </w:p>
    <w:p>
      <w:pPr>
        <w:autoSpaceDE w:val="0"/>
        <w:spacing w:line="400" w:lineRule="exact"/>
        <w:rPr>
          <w:rFonts w:ascii="宋体" w:hAnsi="宋体"/>
          <w:sz w:val="24"/>
          <w:highlight w:val="none"/>
        </w:rPr>
      </w:pPr>
      <w:r>
        <w:rPr>
          <w:rFonts w:hint="eastAsia" w:ascii="宋体" w:hAnsi="宋体"/>
          <w:sz w:val="24"/>
        </w:rPr>
        <w:t>（二）服务期限:</w:t>
      </w:r>
      <w:r>
        <w:rPr>
          <w:rFonts w:hint="eastAsia" w:ascii="宋体" w:hAnsi="宋体"/>
          <w:sz w:val="24"/>
          <w:u w:val="single"/>
          <w:lang w:val="en-US" w:eastAsia="zh-CN"/>
        </w:rPr>
        <w:t>2022年9月1日</w:t>
      </w:r>
      <w:r>
        <w:rPr>
          <w:rFonts w:hint="eastAsia" w:ascii="宋体" w:hAnsi="宋体"/>
          <w:sz w:val="24"/>
          <w:u w:val="single"/>
        </w:rPr>
        <w:t>-202</w:t>
      </w:r>
      <w:r>
        <w:rPr>
          <w:rFonts w:hint="eastAsia" w:ascii="宋体" w:hAnsi="宋体"/>
          <w:sz w:val="24"/>
          <w:u w:val="single"/>
          <w:lang w:val="en-US" w:eastAsia="zh-CN"/>
        </w:rPr>
        <w:t>3</w:t>
      </w:r>
      <w:r>
        <w:rPr>
          <w:rFonts w:hint="eastAsia" w:ascii="宋体" w:hAnsi="宋体"/>
          <w:sz w:val="24"/>
          <w:u w:val="single"/>
        </w:rPr>
        <w:t>年</w:t>
      </w:r>
      <w:r>
        <w:rPr>
          <w:rFonts w:hint="eastAsia" w:ascii="宋体" w:hAnsi="宋体"/>
          <w:color w:val="auto"/>
          <w:sz w:val="24"/>
          <w:highlight w:val="none"/>
          <w:u w:val="single"/>
          <w:lang w:val="en-US" w:eastAsia="zh-CN"/>
        </w:rPr>
        <w:t>8</w:t>
      </w:r>
      <w:r>
        <w:rPr>
          <w:rFonts w:ascii="宋体" w:hAnsi="宋体"/>
          <w:color w:val="auto"/>
          <w:sz w:val="24"/>
          <w:highlight w:val="none"/>
          <w:u w:val="single"/>
        </w:rPr>
        <w:t>月3</w:t>
      </w:r>
      <w:r>
        <w:rPr>
          <w:rFonts w:hint="eastAsia" w:ascii="宋体" w:hAnsi="宋体"/>
          <w:color w:val="auto"/>
          <w:sz w:val="24"/>
          <w:highlight w:val="none"/>
          <w:u w:val="single"/>
          <w:lang w:val="en-US" w:eastAsia="zh-CN"/>
        </w:rPr>
        <w:t>1</w:t>
      </w:r>
      <w:r>
        <w:rPr>
          <w:rFonts w:hint="eastAsia" w:ascii="宋体" w:hAnsi="宋体"/>
          <w:sz w:val="24"/>
          <w:highlight w:val="none"/>
          <w:u w:val="single"/>
        </w:rPr>
        <w:t>日</w:t>
      </w:r>
    </w:p>
    <w:p>
      <w:pPr>
        <w:autoSpaceDE w:val="0"/>
        <w:spacing w:line="400" w:lineRule="exact"/>
        <w:rPr>
          <w:rFonts w:hint="default" w:ascii="宋体" w:hAnsi="宋体" w:eastAsia="宋体"/>
          <w:sz w:val="24"/>
          <w:u w:val="single"/>
          <w:lang w:val="en-US" w:eastAsia="zh-CN"/>
        </w:rPr>
      </w:pPr>
      <w:r>
        <w:rPr>
          <w:rFonts w:hint="eastAsia" w:ascii="宋体" w:hAnsi="宋体"/>
          <w:sz w:val="24"/>
        </w:rPr>
        <w:t>（三）服务地点:</w:t>
      </w:r>
      <w:r>
        <w:rPr>
          <w:rFonts w:hint="eastAsia" w:ascii="宋体" w:hAnsi="宋体"/>
          <w:sz w:val="24"/>
          <w:u w:val="single"/>
          <w:lang w:val="en-US" w:eastAsia="zh-CN"/>
        </w:rPr>
        <w:t>岳阳林纸股份有限公司岳阳分公司</w:t>
      </w:r>
    </w:p>
    <w:p>
      <w:pPr>
        <w:numPr>
          <w:ilvl w:val="0"/>
          <w:numId w:val="0"/>
        </w:numPr>
        <w:adjustRightInd w:val="0"/>
        <w:snapToGrid w:val="0"/>
        <w:spacing w:line="312" w:lineRule="auto"/>
        <w:ind w:firstLine="0" w:firstLineChars="0"/>
        <w:rPr>
          <w:rFonts w:hint="eastAsia" w:ascii="宋体" w:hAnsi="宋体"/>
          <w:sz w:val="24"/>
        </w:rPr>
      </w:pPr>
      <w:r>
        <w:rPr>
          <w:rFonts w:hint="eastAsia" w:ascii="宋体" w:hAnsi="宋体"/>
          <w:sz w:val="24"/>
        </w:rPr>
        <w:t>（四）服务要求、质量和标准</w:t>
      </w:r>
    </w:p>
    <w:p>
      <w:pPr>
        <w:autoSpaceDE w:val="0"/>
        <w:spacing w:line="400" w:lineRule="exact"/>
        <w:ind w:firstLine="480" w:firstLineChars="200"/>
        <w:jc w:val="both"/>
        <w:rPr>
          <w:rFonts w:hint="eastAsia" w:ascii="宋体" w:hAnsi="宋体"/>
          <w:sz w:val="24"/>
          <w:u w:val="none"/>
          <w:lang w:val="en-US" w:eastAsia="zh-CN"/>
        </w:rPr>
      </w:pPr>
      <w:r>
        <w:rPr>
          <w:rFonts w:hint="eastAsia" w:ascii="宋体" w:hAnsi="宋体"/>
          <w:sz w:val="24"/>
          <w:u w:val="none"/>
          <w:lang w:val="en-US" w:eastAsia="zh-CN"/>
        </w:rPr>
        <w:t>1、</w:t>
      </w:r>
      <w:r>
        <w:rPr>
          <w:rFonts w:hint="eastAsia" w:ascii="宋体" w:hAnsi="宋体" w:eastAsia="宋体" w:cs="宋体"/>
          <w:color w:val="auto"/>
          <w:sz w:val="24"/>
          <w:szCs w:val="24"/>
          <w:u w:val="none"/>
        </w:rPr>
        <w:t>满足</w:t>
      </w:r>
      <w:r>
        <w:rPr>
          <w:rFonts w:hint="eastAsia" w:ascii="宋体" w:hAnsi="宋体" w:cs="宋体"/>
          <w:color w:val="auto"/>
          <w:sz w:val="24"/>
          <w:szCs w:val="24"/>
          <w:u w:val="none"/>
          <w:lang w:val="en-US" w:eastAsia="zh-CN"/>
        </w:rPr>
        <w:t>特种设备</w:t>
      </w:r>
      <w:r>
        <w:rPr>
          <w:rFonts w:hint="eastAsia" w:ascii="宋体" w:hAnsi="宋体" w:eastAsia="宋体" w:cs="宋体"/>
          <w:color w:val="auto"/>
          <w:sz w:val="24"/>
          <w:szCs w:val="24"/>
          <w:u w:val="none"/>
        </w:rPr>
        <w:t>操作规范、技术标准、安全质量管理规定等要求</w:t>
      </w:r>
      <w:r>
        <w:rPr>
          <w:rFonts w:hint="eastAsia" w:ascii="宋体" w:hAnsi="宋体" w:eastAsia="宋体" w:cs="宋体"/>
          <w:color w:val="auto"/>
          <w:sz w:val="24"/>
          <w:szCs w:val="24"/>
          <w:u w:val="none"/>
          <w:lang w:val="en-US" w:eastAsia="zh-CN"/>
        </w:rPr>
        <w:t>(详见</w:t>
      </w:r>
      <w:r>
        <w:rPr>
          <w:rFonts w:hint="eastAsia" w:ascii="宋体" w:hAnsi="宋体" w:cs="宋体"/>
          <w:color w:val="auto"/>
          <w:sz w:val="24"/>
          <w:szCs w:val="24"/>
          <w:u w:val="none"/>
          <w:lang w:val="en-US" w:eastAsia="zh-CN"/>
        </w:rPr>
        <w:t>采购</w:t>
      </w:r>
      <w:r>
        <w:rPr>
          <w:rFonts w:hint="eastAsia" w:ascii="宋体" w:hAnsi="宋体" w:eastAsia="宋体" w:cs="宋体"/>
          <w:color w:val="auto"/>
          <w:sz w:val="24"/>
          <w:szCs w:val="24"/>
          <w:u w:val="none"/>
          <w:lang w:val="en-US" w:eastAsia="zh-CN"/>
        </w:rPr>
        <w:t>文件）；满足国家及地方政府运输安全管理法律法规要求</w:t>
      </w:r>
      <w:r>
        <w:rPr>
          <w:rFonts w:hint="eastAsia" w:ascii="宋体" w:hAnsi="宋体" w:cs="宋体"/>
          <w:color w:val="auto"/>
          <w:sz w:val="24"/>
          <w:szCs w:val="24"/>
          <w:u w:val="none"/>
          <w:lang w:val="en-US" w:eastAsia="zh-CN"/>
        </w:rPr>
        <w:t>；满足甲方相关规章制度及操作规程要求</w:t>
      </w:r>
      <w:r>
        <w:rPr>
          <w:rFonts w:hint="eastAsia" w:ascii="宋体" w:hAnsi="宋体"/>
          <w:sz w:val="24"/>
          <w:u w:val="none"/>
          <w:lang w:val="en-US" w:eastAsia="zh-CN"/>
        </w:rPr>
        <w:t>。</w:t>
      </w:r>
    </w:p>
    <w:p>
      <w:pPr>
        <w:widowControl/>
        <w:numPr>
          <w:ilvl w:val="0"/>
          <w:numId w:val="0"/>
        </w:numPr>
        <w:autoSpaceDE/>
        <w:adjustRightInd w:val="0"/>
        <w:snapToGrid w:val="0"/>
        <w:spacing w:after="0" w:line="312" w:lineRule="auto"/>
        <w:ind w:left="210" w:leftChars="100" w:right="103" w:firstLine="468" w:firstLineChars="195"/>
        <w:jc w:val="left"/>
        <w:rPr>
          <w:rFonts w:hint="eastAsia" w:ascii="宋体" w:hAnsi="宋体" w:eastAsia="宋体" w:cs="宋体"/>
          <w:color w:val="000000"/>
          <w:sz w:val="24"/>
          <w:szCs w:val="24"/>
          <w:highlight w:val="none"/>
        </w:rPr>
      </w:pPr>
      <w:r>
        <w:rPr>
          <w:rFonts w:hint="eastAsia" w:ascii="宋体" w:hAnsi="宋体" w:cs="宋体"/>
          <w:sz w:val="24"/>
          <w:szCs w:val="24"/>
          <w:u w:val="none"/>
          <w:lang w:val="en-US" w:eastAsia="zh-CN"/>
        </w:rPr>
        <w:t>2、</w:t>
      </w:r>
      <w:r>
        <w:rPr>
          <w:rFonts w:hint="eastAsia" w:ascii="宋体" w:hAnsi="宋体" w:eastAsia="宋体" w:cs="宋体"/>
          <w:b w:val="0"/>
          <w:bCs/>
          <w:color w:val="auto"/>
          <w:sz w:val="24"/>
          <w:szCs w:val="24"/>
        </w:rPr>
        <w:t>需</w:t>
      </w:r>
      <w:r>
        <w:rPr>
          <w:rFonts w:hint="eastAsia" w:ascii="宋体" w:hAnsi="宋体" w:eastAsia="宋体" w:cs="宋体"/>
          <w:b w:val="0"/>
          <w:bCs/>
          <w:color w:val="auto"/>
          <w:sz w:val="24"/>
          <w:szCs w:val="24"/>
          <w:lang w:val="en-US" w:eastAsia="zh-CN"/>
        </w:rPr>
        <w:t>具备至少</w:t>
      </w:r>
      <w:r>
        <w:rPr>
          <w:rFonts w:hint="eastAsia" w:ascii="宋体" w:hAnsi="宋体" w:cs="宋体"/>
          <w:b w:val="0"/>
          <w:bCs/>
          <w:sz w:val="24"/>
          <w:szCs w:val="24"/>
          <w:lang w:val="en-US" w:eastAsia="zh-CN"/>
        </w:rPr>
        <w:t>1</w:t>
      </w:r>
      <w:r>
        <w:rPr>
          <w:rFonts w:hint="eastAsia" w:ascii="宋体" w:hAnsi="宋体" w:eastAsia="宋体" w:cs="宋体"/>
          <w:b w:val="0"/>
          <w:bCs/>
          <w:sz w:val="24"/>
          <w:szCs w:val="24"/>
        </w:rPr>
        <w:t>台</w:t>
      </w:r>
      <w:r>
        <w:rPr>
          <w:rFonts w:hint="eastAsia" w:ascii="宋体" w:hAnsi="宋体" w:eastAsia="宋体" w:cs="宋体"/>
          <w:b w:val="0"/>
          <w:bCs/>
          <w:color w:val="auto"/>
          <w:sz w:val="24"/>
          <w:szCs w:val="24"/>
        </w:rPr>
        <w:t>手续齐全</w:t>
      </w:r>
      <w:r>
        <w:rPr>
          <w:rFonts w:hint="eastAsia" w:ascii="宋体" w:hAnsi="宋体" w:eastAsia="宋体" w:cs="宋体"/>
          <w:b w:val="0"/>
          <w:bCs/>
          <w:sz w:val="24"/>
          <w:szCs w:val="24"/>
        </w:rPr>
        <w:t>的</w:t>
      </w:r>
      <w:r>
        <w:rPr>
          <w:rFonts w:hint="eastAsia" w:ascii="宋体" w:hAnsi="宋体" w:cs="宋体"/>
          <w:b w:val="0"/>
          <w:bCs/>
          <w:sz w:val="24"/>
          <w:szCs w:val="24"/>
          <w:lang w:val="en-US" w:eastAsia="zh-CN"/>
        </w:rPr>
        <w:t>3.5吨平包夹叉车</w:t>
      </w:r>
      <w:r>
        <w:rPr>
          <w:rFonts w:hint="eastAsia" w:ascii="宋体" w:hAnsi="宋体" w:eastAsia="宋体" w:cs="宋体"/>
          <w:b w:val="0"/>
          <w:bCs/>
          <w:color w:val="000000"/>
          <w:sz w:val="24"/>
          <w:u w:val="none"/>
          <w:lang w:val="en-US" w:eastAsia="zh-CN"/>
        </w:rPr>
        <w:t>，</w:t>
      </w:r>
      <w:r>
        <w:rPr>
          <w:rFonts w:hint="eastAsia" w:ascii="宋体" w:hAnsi="宋体" w:cs="宋体"/>
          <w:b w:val="0"/>
          <w:bCs/>
          <w:color w:val="000000"/>
          <w:sz w:val="24"/>
          <w:u w:val="none"/>
          <w:lang w:val="en-US" w:eastAsia="zh-CN"/>
        </w:rPr>
        <w:t>2台套平板运输车或与运输相适的拖拉机头和平板车</w:t>
      </w:r>
      <w:r>
        <w:rPr>
          <w:rFonts w:hint="eastAsia" w:ascii="宋体" w:hAnsi="宋体" w:eastAsia="宋体" w:cs="宋体"/>
          <w:bCs/>
          <w:color w:val="000000"/>
          <w:sz w:val="24"/>
          <w:szCs w:val="24"/>
          <w:highlight w:val="none"/>
        </w:rPr>
        <w:t>。</w:t>
      </w:r>
    </w:p>
    <w:p>
      <w:pPr>
        <w:autoSpaceDE w:val="0"/>
        <w:adjustRightInd/>
        <w:snapToGrid/>
        <w:spacing w:line="400" w:lineRule="exact"/>
        <w:ind w:firstLine="480" w:firstLineChars="200"/>
        <w:jc w:val="both"/>
        <w:rPr>
          <w:rFonts w:hint="eastAsia" w:ascii="宋体" w:hAnsi="宋体" w:eastAsia="宋体" w:cs="宋体"/>
          <w:color w:val="000000"/>
          <w:sz w:val="24"/>
          <w:u w:val="none"/>
          <w:lang w:val="en-US" w:eastAsia="zh-CN"/>
        </w:rPr>
      </w:pPr>
    </w:p>
    <w:p>
      <w:pPr>
        <w:autoSpaceDE w:val="0"/>
        <w:adjustRightInd/>
        <w:snapToGrid/>
        <w:spacing w:line="400" w:lineRule="exact"/>
        <w:ind w:firstLine="562" w:firstLineChars="200"/>
        <w:jc w:val="center"/>
        <w:rPr>
          <w:rFonts w:hint="eastAsia" w:ascii="宋体" w:hAnsi="宋体" w:eastAsia="宋体" w:cs="宋体"/>
          <w:b/>
          <w:bCs/>
          <w:color w:val="000000"/>
          <w:sz w:val="28"/>
          <w:szCs w:val="28"/>
          <w:u w:val="none"/>
          <w:lang w:val="en-US" w:eastAsia="zh-CN"/>
        </w:rPr>
      </w:pPr>
      <w:r>
        <w:rPr>
          <w:rFonts w:hint="eastAsia" w:ascii="宋体" w:hAnsi="宋体" w:eastAsia="宋体" w:cs="宋体"/>
          <w:b/>
          <w:bCs/>
          <w:color w:val="000000"/>
          <w:sz w:val="28"/>
          <w:szCs w:val="28"/>
          <w:u w:val="none"/>
          <w:lang w:val="en-US" w:eastAsia="zh-CN"/>
        </w:rPr>
        <w:t>服务、质量</w:t>
      </w:r>
      <w:r>
        <w:rPr>
          <w:rFonts w:hint="eastAsia" w:ascii="宋体" w:hAnsi="宋体" w:cs="宋体"/>
          <w:b/>
          <w:bCs/>
          <w:color w:val="000000"/>
          <w:sz w:val="28"/>
          <w:szCs w:val="28"/>
          <w:u w:val="none"/>
          <w:lang w:val="en-US" w:eastAsia="zh-CN"/>
        </w:rPr>
        <w:t>、安全</w:t>
      </w:r>
      <w:r>
        <w:rPr>
          <w:rFonts w:hint="eastAsia" w:ascii="宋体" w:hAnsi="宋体" w:eastAsia="宋体" w:cs="宋体"/>
          <w:b/>
          <w:bCs/>
          <w:color w:val="000000"/>
          <w:sz w:val="28"/>
          <w:szCs w:val="28"/>
          <w:u w:val="none"/>
          <w:lang w:val="en-US" w:eastAsia="zh-CN"/>
        </w:rPr>
        <w:t>相关规定</w:t>
      </w:r>
    </w:p>
    <w:p>
      <w:pPr>
        <w:ind w:firstLine="480" w:firstLineChars="200"/>
        <w:rPr>
          <w:rFonts w:hint="default"/>
          <w:b w:val="0"/>
          <w:bCs/>
          <w:sz w:val="24"/>
          <w:lang w:val="en-US" w:eastAsia="zh-CN"/>
        </w:rPr>
      </w:pPr>
      <w:r>
        <w:rPr>
          <w:rFonts w:hint="eastAsia"/>
          <w:b w:val="0"/>
          <w:bCs/>
          <w:sz w:val="24"/>
          <w:lang w:val="en-US" w:eastAsia="zh-CN"/>
        </w:rPr>
        <w:t>以下所称甲方为发包方，以下所称乙方为技术服务人。</w:t>
      </w:r>
    </w:p>
    <w:p>
      <w:pPr>
        <w:numPr>
          <w:ilvl w:val="0"/>
          <w:numId w:val="9"/>
        </w:numPr>
        <w:ind w:left="0" w:leftChars="0" w:firstLine="480" w:firstLineChars="200"/>
        <w:rPr>
          <w:rFonts w:hint="eastAsia" w:ascii="宋体" w:hAnsi="宋体" w:eastAsia="宋体" w:cs="Times New Roman"/>
          <w:sz w:val="24"/>
          <w:szCs w:val="24"/>
        </w:rPr>
      </w:pPr>
      <w:r>
        <w:rPr>
          <w:rFonts w:hint="eastAsia" w:ascii="宋体" w:hAnsi="宋体" w:eastAsia="宋体" w:cs="Times New Roman"/>
          <w:sz w:val="24"/>
          <w:szCs w:val="24"/>
        </w:rPr>
        <w:t>甲方供应中心采购部负责向海关、检验检疫等职能部门办理木浆进出境手续并及时通知乙方清关放行进展，每周向乙方提供集装箱库存报表，以便乙方安排提箱计划。</w:t>
      </w:r>
    </w:p>
    <w:p>
      <w:pPr>
        <w:numPr>
          <w:ilvl w:val="0"/>
          <w:numId w:val="9"/>
        </w:numPr>
        <w:ind w:left="0" w:leftChars="0" w:firstLine="480" w:firstLineChars="200"/>
        <w:rPr>
          <w:rFonts w:hint="eastAsia" w:ascii="宋体" w:hAnsi="宋体" w:eastAsia="宋体" w:cs="Times New Roman"/>
          <w:sz w:val="24"/>
          <w:szCs w:val="24"/>
        </w:rPr>
      </w:pPr>
      <w:r>
        <w:rPr>
          <w:rFonts w:hint="eastAsia" w:ascii="宋体" w:hAnsi="宋体" w:eastAsia="宋体" w:cs="Times New Roman"/>
          <w:sz w:val="24"/>
          <w:szCs w:val="24"/>
        </w:rPr>
        <w:t>甲方仓储部负责说明装卸作业要求及相关注意事项，乙方负责提前与仓储部沟通关于的拆箱和运输的具体时间和计划。如乙方不能在免箱期之前完成拆箱和入库工作，乙方必须应至少提前三天将相应的情况说明及处理意见书面报给甲方，否则产生的滞箱费与堆存费等所有费用由乙方全部承担。</w:t>
      </w:r>
    </w:p>
    <w:p>
      <w:pPr>
        <w:numPr>
          <w:ilvl w:val="0"/>
          <w:numId w:val="9"/>
        </w:numPr>
        <w:ind w:left="0" w:leftChars="0" w:firstLine="480" w:firstLineChars="200"/>
        <w:rPr>
          <w:rFonts w:hint="eastAsia" w:ascii="宋体" w:hAnsi="宋体" w:eastAsia="宋体" w:cs="Times New Roman"/>
          <w:sz w:val="24"/>
          <w:szCs w:val="24"/>
        </w:rPr>
      </w:pPr>
      <w:r>
        <w:rPr>
          <w:rFonts w:hint="eastAsia" w:ascii="宋体" w:hAnsi="宋体" w:eastAsia="宋体" w:cs="Times New Roman"/>
          <w:sz w:val="24"/>
          <w:szCs w:val="24"/>
        </w:rPr>
        <w:t>甲方仓储部应在免箱期到期前及时安排堆场，如因甲方未能在规定时间内安排相应堆场，所产生相应的海关滞报金、码头的堆存费及平移费等相关费用将由甲方承担，乙方负责提供相应的发票。由于乙方原因引起的相关费用由乙方自行承担。</w:t>
      </w:r>
    </w:p>
    <w:p>
      <w:pPr>
        <w:numPr>
          <w:ilvl w:val="0"/>
          <w:numId w:val="9"/>
        </w:numPr>
        <w:ind w:left="0" w:leftChars="0" w:firstLine="480" w:firstLineChars="200"/>
        <w:rPr>
          <w:rFonts w:hint="eastAsia" w:ascii="宋体" w:hAnsi="宋体" w:eastAsia="宋体" w:cs="Times New Roman"/>
          <w:sz w:val="24"/>
          <w:szCs w:val="24"/>
        </w:rPr>
      </w:pPr>
      <w:r>
        <w:rPr>
          <w:rFonts w:hint="eastAsia" w:ascii="宋体" w:hAnsi="宋体" w:eastAsia="宋体" w:cs="Times New Roman"/>
          <w:sz w:val="24"/>
          <w:szCs w:val="24"/>
        </w:rPr>
        <w:t>甲方仓储部为乙方办理车辆、人员厂区准入手续。乙方在甲方现场作业时必须遵守甲方的安全生产的相关规定，甲方也应对乙方从业人员进行相应的培训。如因乙方及其工作人员因其自身原因或未遵守甲方厂区相关管理规章制度造成的事故，由乙方自行承担责任。</w:t>
      </w:r>
    </w:p>
    <w:p>
      <w:pPr>
        <w:numPr>
          <w:ilvl w:val="0"/>
          <w:numId w:val="9"/>
        </w:numPr>
        <w:ind w:left="0" w:leftChars="0" w:firstLine="480" w:firstLineChars="200"/>
        <w:rPr>
          <w:rFonts w:hint="eastAsia" w:ascii="宋体" w:hAnsi="宋体" w:eastAsia="宋体" w:cs="Times New Roman"/>
          <w:sz w:val="24"/>
          <w:szCs w:val="24"/>
        </w:rPr>
      </w:pPr>
      <w:r>
        <w:rPr>
          <w:rFonts w:hint="eastAsia" w:ascii="宋体" w:hAnsi="宋体" w:eastAsia="宋体" w:cs="Times New Roman"/>
          <w:sz w:val="24"/>
          <w:szCs w:val="24"/>
        </w:rPr>
        <w:t>甲方如需熏蒸或过机，必须在货物到港后两天内将整批货物到港清单报予乙方，以便乙方及时进行新港熏蒸申报，费用按新港收费标准另计。（木浆一般不需要）</w:t>
      </w:r>
    </w:p>
    <w:p>
      <w:pPr>
        <w:numPr>
          <w:ilvl w:val="0"/>
          <w:numId w:val="9"/>
        </w:numPr>
        <w:ind w:left="0" w:leftChars="0" w:firstLine="480" w:firstLineChars="200"/>
        <w:rPr>
          <w:rFonts w:hint="eastAsia" w:ascii="宋体" w:hAnsi="宋体" w:eastAsia="宋体" w:cs="Times New Roman"/>
          <w:sz w:val="24"/>
          <w:szCs w:val="24"/>
        </w:rPr>
      </w:pPr>
      <w:r>
        <w:rPr>
          <w:rFonts w:hint="eastAsia" w:ascii="宋体" w:hAnsi="宋体" w:eastAsia="宋体" w:cs="Times New Roman"/>
          <w:sz w:val="24"/>
          <w:szCs w:val="24"/>
        </w:rPr>
        <w:t>乙方从新港运输集装箱至甲方厂区指定地点期间，发生的任何造成人员、货物、车辆的损失全部由乙方承担。</w:t>
      </w:r>
    </w:p>
    <w:p>
      <w:pPr>
        <w:numPr>
          <w:ilvl w:val="0"/>
          <w:numId w:val="9"/>
        </w:numPr>
        <w:ind w:left="0" w:leftChars="0" w:firstLine="480" w:firstLineChars="200"/>
        <w:rPr>
          <w:rFonts w:hint="eastAsia" w:ascii="宋体" w:hAnsi="宋体" w:eastAsia="宋体" w:cs="Times New Roman"/>
          <w:sz w:val="24"/>
          <w:szCs w:val="24"/>
        </w:rPr>
      </w:pPr>
      <w:r>
        <w:rPr>
          <w:rFonts w:hint="eastAsia" w:ascii="宋体" w:hAnsi="宋体" w:eastAsia="宋体" w:cs="Times New Roman"/>
          <w:sz w:val="24"/>
          <w:szCs w:val="24"/>
        </w:rPr>
        <w:t>乙方按掏箱计划积极组织机械、劳力拆箱，并确保物流通畅及进度适时，确保掏箱现场日清日毕。同时保障货物质量安全，做好防火、防雨湿工作。</w:t>
      </w:r>
    </w:p>
    <w:p>
      <w:pPr>
        <w:numPr>
          <w:ilvl w:val="0"/>
          <w:numId w:val="9"/>
        </w:numPr>
        <w:ind w:left="0" w:leftChars="0" w:firstLine="480" w:firstLineChars="200"/>
        <w:rPr>
          <w:rFonts w:hint="eastAsia" w:ascii="宋体" w:hAnsi="宋体" w:eastAsia="宋体" w:cs="Times New Roman"/>
          <w:sz w:val="24"/>
          <w:szCs w:val="24"/>
        </w:rPr>
      </w:pPr>
      <w:r>
        <w:rPr>
          <w:rFonts w:hint="eastAsia" w:ascii="宋体" w:hAnsi="宋体" w:eastAsia="宋体" w:cs="Times New Roman"/>
          <w:sz w:val="24"/>
          <w:szCs w:val="24"/>
        </w:rPr>
        <w:t>如还箱时产生污箱、损箱由乙方与码头及船公司协调解决，所产生的洗箱、修箱费用由乙方承担。</w:t>
      </w:r>
    </w:p>
    <w:p>
      <w:pPr>
        <w:numPr>
          <w:ilvl w:val="0"/>
          <w:numId w:val="9"/>
        </w:numPr>
        <w:ind w:left="0" w:leftChars="0" w:firstLine="480" w:firstLineChars="200"/>
        <w:rPr>
          <w:rFonts w:hint="eastAsia" w:ascii="宋体" w:hAnsi="宋体" w:eastAsia="宋体" w:cs="Times New Roman"/>
          <w:sz w:val="24"/>
          <w:szCs w:val="24"/>
        </w:rPr>
      </w:pPr>
      <w:r>
        <w:rPr>
          <w:rFonts w:hint="eastAsia" w:ascii="宋体" w:hAnsi="宋体" w:eastAsia="宋体" w:cs="Times New Roman"/>
          <w:sz w:val="24"/>
          <w:szCs w:val="24"/>
        </w:rPr>
        <w:t>乙方负责如实记录掏箱理货过程中货物的实际情况，如货物有污损、数量与箱单不一致等情况应立即通知甲方相关收货人员并保留原始记录。</w:t>
      </w:r>
    </w:p>
    <w:p>
      <w:pPr>
        <w:numPr>
          <w:ilvl w:val="0"/>
          <w:numId w:val="9"/>
        </w:numPr>
        <w:ind w:left="0" w:leftChars="0" w:firstLine="480" w:firstLineChars="200"/>
        <w:rPr>
          <w:rFonts w:hint="eastAsia" w:ascii="宋体" w:hAnsi="宋体" w:eastAsia="宋体" w:cs="Times New Roman"/>
          <w:sz w:val="24"/>
          <w:szCs w:val="24"/>
        </w:rPr>
      </w:pPr>
      <w:r>
        <w:rPr>
          <w:rFonts w:hint="eastAsia" w:ascii="宋体" w:hAnsi="宋体" w:eastAsia="宋体" w:cs="Times New Roman"/>
          <w:sz w:val="24"/>
          <w:szCs w:val="24"/>
        </w:rPr>
        <w:t>乙方提还箱24小时之内必须把集装箱的破损情况及时通知甲方，还箱时并把箱体清扫干净。如信息未及时传递、未清扫干净，所产生的费用由乙方承担。</w:t>
      </w:r>
    </w:p>
    <w:p>
      <w:pPr>
        <w:numPr>
          <w:ilvl w:val="0"/>
          <w:numId w:val="9"/>
        </w:numPr>
        <w:ind w:left="0" w:leftChars="0" w:firstLine="480" w:firstLineChars="200"/>
        <w:rPr>
          <w:rFonts w:hint="eastAsia" w:ascii="宋体" w:hAnsi="宋体" w:eastAsia="宋体" w:cs="Times New Roman"/>
          <w:sz w:val="24"/>
          <w:szCs w:val="24"/>
        </w:rPr>
      </w:pPr>
      <w:r>
        <w:rPr>
          <w:rFonts w:hint="eastAsia" w:ascii="宋体" w:hAnsi="宋体" w:eastAsia="宋体" w:cs="Times New Roman"/>
          <w:sz w:val="24"/>
          <w:szCs w:val="24"/>
        </w:rPr>
        <w:t>集装箱海关放行后，乙方必须按甲方的工作计划合理安排掏箱，并在规定时间内完成掏箱（特殊情况下除外：暴雨，新港吊机检修等），正常情况下掏箱超过免箱期，所产生的费用由乙方承担。</w:t>
      </w:r>
    </w:p>
    <w:p>
      <w:pPr>
        <w:numPr>
          <w:ilvl w:val="0"/>
          <w:numId w:val="9"/>
        </w:numPr>
        <w:ind w:left="0" w:leftChars="0" w:firstLine="480" w:firstLineChars="200"/>
        <w:rPr>
          <w:rFonts w:hint="eastAsia" w:ascii="宋体" w:hAnsi="宋体" w:eastAsia="宋体" w:cs="Times New Roman"/>
          <w:sz w:val="24"/>
          <w:szCs w:val="24"/>
        </w:rPr>
      </w:pPr>
      <w:r>
        <w:rPr>
          <w:rFonts w:hint="eastAsia" w:ascii="宋体" w:hAnsi="宋体" w:eastAsia="宋体" w:cs="Times New Roman"/>
          <w:sz w:val="24"/>
          <w:szCs w:val="24"/>
        </w:rPr>
        <w:t>如果因乙方掏箱作业过程中造成货物损坏，经仓储部、采购部和城港公司现场确认，所有损失由乙方承担。</w:t>
      </w:r>
    </w:p>
    <w:p>
      <w:pPr>
        <w:numPr>
          <w:ilvl w:val="0"/>
          <w:numId w:val="9"/>
        </w:numPr>
        <w:ind w:left="0" w:leftChars="0" w:firstLine="480" w:firstLineChars="200"/>
        <w:rPr>
          <w:rFonts w:hint="eastAsia" w:ascii="宋体" w:hAnsi="宋体" w:eastAsia="宋体" w:cs="Times New Roman"/>
          <w:sz w:val="24"/>
          <w:szCs w:val="24"/>
        </w:rPr>
      </w:pPr>
      <w:r>
        <w:rPr>
          <w:rFonts w:hint="eastAsia" w:ascii="宋体" w:hAnsi="宋体" w:eastAsia="宋体" w:cs="Times New Roman"/>
          <w:sz w:val="24"/>
          <w:szCs w:val="24"/>
        </w:rPr>
        <w:t>乙方进入甲方厂区的作业人员必须严格遵守甲方的规章制度，如因乙方自身原因发生违章违纪行为（天眼系统全覆盖），直接和间接损失全部由乙方承担。</w:t>
      </w:r>
    </w:p>
    <w:p>
      <w:pPr>
        <w:numPr>
          <w:ilvl w:val="0"/>
          <w:numId w:val="9"/>
        </w:numPr>
        <w:ind w:left="0" w:leftChars="0" w:firstLine="480" w:firstLineChars="200"/>
        <w:rPr>
          <w:rFonts w:ascii="宋体" w:hAnsi="宋体"/>
          <w:color w:val="000000"/>
          <w:sz w:val="24"/>
          <w:szCs w:val="24"/>
        </w:rPr>
      </w:pPr>
      <w:r>
        <w:rPr>
          <w:rFonts w:hint="eastAsia" w:ascii="宋体" w:hAnsi="宋体" w:eastAsia="宋体" w:cs="Times New Roman"/>
          <w:sz w:val="24"/>
          <w:szCs w:val="24"/>
        </w:rPr>
        <w:t>乙方作业人员进入甲方掏箱时必须严格按&lt;&lt;城港集装箱拆箱作业管理规定及流程》（见附件）作业。如因乙方自身原因产生的处罚，全部由乙方承担。</w:t>
      </w:r>
    </w:p>
    <w:p>
      <w:pPr>
        <w:ind w:firstLine="482" w:firstLineChars="200"/>
        <w:jc w:val="center"/>
        <w:rPr>
          <w:rFonts w:hint="eastAsia" w:eastAsia="宋体" w:cs="Times New Roman"/>
          <w:b/>
          <w:sz w:val="24"/>
          <w:szCs w:val="24"/>
          <w:lang w:val="en-US" w:eastAsia="zh-CN"/>
        </w:rPr>
      </w:pPr>
    </w:p>
    <w:p>
      <w:pPr>
        <w:ind w:firstLine="562" w:firstLineChars="200"/>
        <w:jc w:val="center"/>
        <w:rPr>
          <w:rFonts w:hint="eastAsia" w:eastAsia="宋体" w:cs="Times New Roman"/>
          <w:b/>
          <w:sz w:val="24"/>
          <w:szCs w:val="24"/>
          <w:lang w:val="en-US" w:eastAsia="zh-CN"/>
        </w:rPr>
      </w:pPr>
      <w:r>
        <w:rPr>
          <w:rFonts w:hint="eastAsia" w:eastAsia="宋体" w:cs="Times New Roman"/>
          <w:b/>
          <w:sz w:val="28"/>
          <w:szCs w:val="28"/>
          <w:lang w:val="en-US" w:eastAsia="zh-CN"/>
        </w:rPr>
        <w:t>安全要求</w:t>
      </w:r>
    </w:p>
    <w:p>
      <w:pPr>
        <w:numPr>
          <w:ilvl w:val="-1"/>
          <w:numId w:val="0"/>
        </w:numPr>
        <w:ind w:left="0" w:leftChars="0" w:firstLine="420" w:firstLineChars="175"/>
        <w:rPr>
          <w:rFonts w:hint="eastAsia" w:ascii="宋体" w:hAnsi="宋体" w:eastAsia="宋体" w:cs="Times New Roman"/>
          <w:sz w:val="24"/>
          <w:szCs w:val="24"/>
        </w:rPr>
      </w:pP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驾驶员应确认车辆状况良好，车辆装载集装箱后的加固情况良好，符合安全运输要求。</w:t>
      </w:r>
    </w:p>
    <w:p>
      <w:pPr>
        <w:numPr>
          <w:ilvl w:val="-1"/>
          <w:numId w:val="0"/>
        </w:numPr>
        <w:ind w:left="0" w:leftChars="0" w:firstLine="420" w:firstLineChars="175"/>
        <w:rPr>
          <w:rFonts w:hint="eastAsia" w:ascii="宋体" w:hAnsi="宋体" w:eastAsia="宋体" w:cs="Times New Roman"/>
          <w:sz w:val="24"/>
          <w:szCs w:val="24"/>
        </w:rPr>
      </w:pPr>
      <w:r>
        <w:rPr>
          <w:rFonts w:hint="eastAsia" w:ascii="宋体" w:hAnsi="宋体" w:eastAsia="宋体" w:cs="Times New Roman"/>
          <w:sz w:val="24"/>
          <w:szCs w:val="24"/>
        </w:rPr>
        <w:t>道路运输过程中应谨慎驾驶，不超速驾驶、不疲劳驾驶。</w:t>
      </w:r>
    </w:p>
    <w:p>
      <w:pPr>
        <w:numPr>
          <w:ilvl w:val="-1"/>
          <w:numId w:val="0"/>
        </w:numPr>
        <w:ind w:left="0" w:leftChars="0" w:firstLine="420" w:firstLineChars="175"/>
        <w:rPr>
          <w:rFonts w:hint="eastAsia" w:ascii="宋体" w:hAnsi="宋体" w:eastAsia="宋体" w:cs="Times New Roman"/>
          <w:sz w:val="24"/>
          <w:szCs w:val="24"/>
        </w:rPr>
      </w:pP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集卡、叉车等相关作业车辆进、出股份公司门卫必须遵守相关管理规定，出具出入证、严禁携带火种、接受工作人员检查等。</w:t>
      </w:r>
    </w:p>
    <w:p>
      <w:pPr>
        <w:numPr>
          <w:ilvl w:val="-1"/>
          <w:numId w:val="0"/>
        </w:numPr>
        <w:ind w:left="0" w:leftChars="0" w:firstLine="420" w:firstLineChars="175"/>
        <w:rPr>
          <w:rFonts w:hint="eastAsia" w:ascii="宋体" w:hAnsi="宋体" w:eastAsia="宋体" w:cs="Times New Roman"/>
          <w:sz w:val="24"/>
          <w:szCs w:val="24"/>
        </w:rPr>
      </w:pP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严格遵守岳纸通行规则，机动车在主马路上行驶速度不准超过20Km/h，铲车、叉车、电瓶车不准超过10 Km/h，在交叉路口、岗亭、人行横道、洞口、弯道不准超过5 Km/h，在仓库、厂房、装卸货时不准超过3 Km/h，公司生产区严格限高4.2米。</w:t>
      </w:r>
    </w:p>
    <w:p>
      <w:pPr>
        <w:numPr>
          <w:ilvl w:val="-1"/>
          <w:numId w:val="0"/>
        </w:numPr>
        <w:ind w:left="0" w:leftChars="0" w:firstLine="420" w:firstLineChars="175"/>
        <w:rPr>
          <w:rFonts w:hint="eastAsia" w:ascii="宋体" w:hAnsi="宋体" w:eastAsia="宋体" w:cs="Times New Roman"/>
          <w:sz w:val="24"/>
          <w:szCs w:val="24"/>
        </w:rPr>
      </w:pPr>
      <w:r>
        <w:rPr>
          <w:rFonts w:hint="eastAsia" w:ascii="宋体" w:hAnsi="宋体" w:eastAsia="宋体" w:cs="Times New Roman"/>
          <w:sz w:val="24"/>
          <w:szCs w:val="24"/>
          <w:lang w:val="en-US" w:eastAsia="zh-CN"/>
        </w:rPr>
        <w:t>4.</w:t>
      </w:r>
      <w:r>
        <w:rPr>
          <w:rFonts w:hint="eastAsia" w:ascii="宋体" w:hAnsi="宋体" w:eastAsia="宋体" w:cs="Times New Roman"/>
          <w:sz w:val="24"/>
          <w:szCs w:val="24"/>
        </w:rPr>
        <w:t>集卡车由专门入口进掏箱区，必须按规定停放，交叉路口、弯道、狭路、车间门口、消防栓附近、危险地段禁止停车。</w:t>
      </w:r>
    </w:p>
    <w:p>
      <w:pPr>
        <w:numPr>
          <w:ilvl w:val="-1"/>
          <w:numId w:val="0"/>
        </w:numPr>
        <w:ind w:left="0" w:leftChars="0" w:firstLine="420" w:firstLineChars="175"/>
        <w:rPr>
          <w:rFonts w:hint="eastAsia" w:ascii="宋体" w:hAnsi="宋体" w:eastAsia="宋体" w:cs="Times New Roman"/>
          <w:sz w:val="24"/>
          <w:szCs w:val="24"/>
        </w:rPr>
      </w:pPr>
      <w:r>
        <w:rPr>
          <w:rFonts w:hint="eastAsia" w:ascii="宋体" w:hAnsi="宋体" w:eastAsia="宋体" w:cs="Times New Roman"/>
          <w:sz w:val="24"/>
          <w:szCs w:val="24"/>
          <w:lang w:val="en-US" w:eastAsia="zh-CN"/>
        </w:rPr>
        <w:t>5.</w:t>
      </w:r>
      <w:r>
        <w:rPr>
          <w:rFonts w:hint="eastAsia" w:ascii="宋体" w:hAnsi="宋体" w:eastAsia="宋体" w:cs="Times New Roman"/>
          <w:sz w:val="24"/>
          <w:szCs w:val="24"/>
        </w:rPr>
        <w:t>叉车驾驶员必须严格遵守特种设备（叉车）安全管理规定，严格执行《叉车安全操作规程》。</w:t>
      </w:r>
    </w:p>
    <w:p>
      <w:pPr>
        <w:numPr>
          <w:ilvl w:val="-1"/>
          <w:numId w:val="0"/>
        </w:numPr>
        <w:ind w:left="0" w:leftChars="0" w:firstLine="420" w:firstLineChars="175"/>
        <w:rPr>
          <w:rFonts w:hint="eastAsia" w:ascii="宋体" w:hAnsi="宋体" w:eastAsia="宋体" w:cs="Times New Roman"/>
          <w:sz w:val="24"/>
          <w:szCs w:val="24"/>
        </w:rPr>
      </w:pPr>
      <w:r>
        <w:rPr>
          <w:rFonts w:hint="eastAsia" w:ascii="宋体" w:hAnsi="宋体" w:eastAsia="宋体" w:cs="Times New Roman"/>
          <w:sz w:val="24"/>
          <w:szCs w:val="24"/>
          <w:lang w:val="en-US" w:eastAsia="zh-CN"/>
        </w:rPr>
        <w:t>6.</w:t>
      </w:r>
      <w:r>
        <w:rPr>
          <w:rFonts w:hint="eastAsia" w:ascii="宋体" w:hAnsi="宋体" w:eastAsia="宋体" w:cs="Times New Roman"/>
          <w:sz w:val="24"/>
          <w:szCs w:val="24"/>
        </w:rPr>
        <w:t>平板车装载货物后应用锁紧带或安全网对货物进行加固。首、中、尾加固稳妥牢靠方可转运。</w:t>
      </w:r>
    </w:p>
    <w:p>
      <w:pPr>
        <w:numPr>
          <w:ilvl w:val="-1"/>
          <w:numId w:val="0"/>
        </w:numPr>
        <w:ind w:left="0" w:leftChars="0" w:firstLine="420" w:firstLineChars="175"/>
        <w:rPr>
          <w:rFonts w:hint="eastAsia" w:ascii="宋体" w:hAnsi="宋体" w:eastAsia="宋体" w:cs="Times New Roman"/>
          <w:sz w:val="24"/>
          <w:szCs w:val="24"/>
        </w:rPr>
      </w:pPr>
      <w:r>
        <w:rPr>
          <w:rFonts w:hint="eastAsia" w:ascii="宋体" w:hAnsi="宋体" w:eastAsia="宋体" w:cs="Times New Roman"/>
          <w:sz w:val="24"/>
          <w:szCs w:val="24"/>
          <w:lang w:val="en-US" w:eastAsia="zh-CN"/>
        </w:rPr>
        <w:t>7.</w:t>
      </w:r>
      <w:r>
        <w:rPr>
          <w:rFonts w:hint="eastAsia" w:ascii="宋体" w:hAnsi="宋体" w:eastAsia="宋体" w:cs="Times New Roman"/>
          <w:sz w:val="24"/>
          <w:szCs w:val="24"/>
        </w:rPr>
        <w:t>所有进入岳纸工作人员必须主动接受岳纸安全培训，严格遵守岳纸安全管理规定。</w:t>
      </w:r>
    </w:p>
    <w:p>
      <w:pPr>
        <w:ind w:firstLine="643" w:firstLineChars="200"/>
        <w:jc w:val="center"/>
        <w:rPr>
          <w:rFonts w:hint="default" w:eastAsia="宋体" w:cs="Times New Roman"/>
          <w:b/>
          <w:sz w:val="32"/>
          <w:szCs w:val="32"/>
          <w:lang w:val="en-US" w:eastAsia="zh-CN"/>
        </w:rPr>
      </w:pPr>
    </w:p>
    <w:p/>
    <w:p>
      <w:pPr>
        <w:bidi w:val="0"/>
        <w:rPr>
          <w:rFonts w:ascii="Calibri" w:hAnsi="Calibri"/>
          <w:kern w:val="2"/>
          <w:sz w:val="24"/>
          <w:szCs w:val="22"/>
          <w:lang w:val="en-US" w:eastAsia="zh-CN" w:bidi="ar-SA"/>
        </w:rPr>
      </w:pPr>
    </w:p>
    <w:p>
      <w:pPr>
        <w:bidi w:val="0"/>
        <w:rPr>
          <w:rFonts w:ascii="Calibri" w:hAnsi="Calibri"/>
          <w:kern w:val="2"/>
          <w:sz w:val="24"/>
          <w:szCs w:val="22"/>
          <w:lang w:val="en-US" w:eastAsia="zh-CN" w:bidi="ar-SA"/>
        </w:rPr>
      </w:pPr>
    </w:p>
    <w:p>
      <w:pPr>
        <w:bidi w:val="0"/>
        <w:rPr>
          <w:rFonts w:ascii="Calibri" w:hAnsi="Calibri"/>
          <w:kern w:val="2"/>
          <w:sz w:val="24"/>
          <w:szCs w:val="22"/>
          <w:lang w:val="en-US" w:eastAsia="zh-CN" w:bidi="ar-SA"/>
        </w:rPr>
      </w:pPr>
    </w:p>
    <w:p>
      <w:pPr>
        <w:bidi w:val="0"/>
        <w:rPr>
          <w:rFonts w:ascii="Calibri" w:hAnsi="Calibri"/>
          <w:kern w:val="2"/>
          <w:sz w:val="24"/>
          <w:szCs w:val="22"/>
          <w:lang w:val="en-US" w:eastAsia="zh-CN" w:bidi="ar-SA"/>
        </w:rPr>
      </w:pPr>
    </w:p>
    <w:p>
      <w:pPr>
        <w:tabs>
          <w:tab w:val="center" w:pos="4479"/>
        </w:tabs>
        <w:bidi w:val="0"/>
        <w:jc w:val="left"/>
        <w:rPr>
          <w:rFonts w:hint="eastAsia"/>
          <w:lang w:val="en-US" w:eastAsia="zh-CN"/>
        </w:rPr>
      </w:pPr>
    </w:p>
    <w:p>
      <w:pPr>
        <w:tabs>
          <w:tab w:val="center" w:pos="4479"/>
        </w:tabs>
        <w:bidi w:val="0"/>
        <w:jc w:val="left"/>
        <w:rPr>
          <w:rFonts w:hint="eastAsia" w:ascii="Calibri" w:hAnsi="Calibri" w:eastAsia="黑体" w:cs="Times New Roman"/>
          <w:bCs/>
          <w:kern w:val="2"/>
          <w:sz w:val="28"/>
          <w:szCs w:val="32"/>
          <w:lang w:val="en-US" w:eastAsia="zh-CN" w:bidi="ar-SA"/>
        </w:rPr>
      </w:pPr>
    </w:p>
    <w:p>
      <w:pPr>
        <w:spacing w:line="440" w:lineRule="exact"/>
        <w:jc w:val="center"/>
        <w:rPr>
          <w:b/>
          <w:bCs/>
          <w:sz w:val="28"/>
          <w:szCs w:val="28"/>
        </w:rPr>
      </w:pPr>
      <w:r>
        <w:rPr>
          <w:rFonts w:hint="eastAsia"/>
          <w:b/>
          <w:bCs/>
          <w:sz w:val="28"/>
          <w:szCs w:val="28"/>
        </w:rPr>
        <w:t>集装箱拆箱作业管理规定及流程</w:t>
      </w:r>
    </w:p>
    <w:p>
      <w:pPr>
        <w:numPr>
          <w:ilvl w:val="0"/>
          <w:numId w:val="0"/>
        </w:numPr>
        <w:ind w:left="0" w:leftChars="0" w:firstLine="480" w:firstLineChars="200"/>
        <w:rPr>
          <w:rFonts w:hint="eastAsia" w:ascii="宋体" w:hAnsi="宋体" w:eastAsia="宋体" w:cs="Times New Roman"/>
          <w:sz w:val="24"/>
          <w:szCs w:val="24"/>
        </w:rPr>
      </w:pPr>
      <w:r>
        <w:rPr>
          <w:rFonts w:hint="eastAsia" w:ascii="宋体" w:hAnsi="宋体" w:eastAsia="宋体" w:cs="Times New Roman"/>
          <w:sz w:val="24"/>
          <w:szCs w:val="24"/>
        </w:rPr>
        <w:t xml:space="preserve"> 1、目的：</w:t>
      </w:r>
    </w:p>
    <w:p>
      <w:pPr>
        <w:numPr>
          <w:ilvl w:val="0"/>
          <w:numId w:val="0"/>
        </w:numPr>
        <w:ind w:left="0" w:leftChars="0" w:firstLine="480" w:firstLineChars="200"/>
        <w:rPr>
          <w:rFonts w:hint="eastAsia" w:ascii="宋体" w:hAnsi="宋体" w:eastAsia="宋体" w:cs="Times New Roman"/>
          <w:sz w:val="24"/>
          <w:szCs w:val="24"/>
        </w:rPr>
      </w:pPr>
      <w:r>
        <w:rPr>
          <w:rFonts w:hint="eastAsia" w:ascii="宋体" w:hAnsi="宋体" w:eastAsia="宋体" w:cs="Times New Roman"/>
          <w:sz w:val="24"/>
          <w:szCs w:val="24"/>
        </w:rPr>
        <w:t>为了进一步提高掏箱作业安全及质量，做到有效监管、规范操作，特制订进口浆板</w:t>
      </w:r>
      <w:r>
        <w:rPr>
          <w:rFonts w:hint="eastAsia" w:ascii="宋体" w:hAnsi="宋体" w:eastAsia="宋体" w:cs="Times New Roman"/>
          <w:sz w:val="24"/>
          <w:szCs w:val="24"/>
          <w:lang w:eastAsia="zh-CN"/>
        </w:rPr>
        <w:t>（化工）</w:t>
      </w:r>
      <w:r>
        <w:rPr>
          <w:rFonts w:hint="eastAsia" w:ascii="宋体" w:hAnsi="宋体" w:eastAsia="宋体" w:cs="Times New Roman"/>
          <w:sz w:val="24"/>
          <w:szCs w:val="24"/>
        </w:rPr>
        <w:t>集装箱厂内掏箱作业现场管理规定和流程。</w:t>
      </w:r>
    </w:p>
    <w:p>
      <w:pPr>
        <w:numPr>
          <w:ilvl w:val="0"/>
          <w:numId w:val="0"/>
        </w:numPr>
        <w:ind w:left="0" w:leftChars="0" w:firstLine="480" w:firstLineChars="200"/>
        <w:rPr>
          <w:rFonts w:hint="eastAsia" w:ascii="宋体" w:hAnsi="宋体" w:eastAsia="宋体" w:cs="Times New Roman"/>
          <w:sz w:val="24"/>
          <w:szCs w:val="24"/>
        </w:rPr>
      </w:pPr>
      <w:r>
        <w:rPr>
          <w:rFonts w:hint="eastAsia" w:ascii="宋体" w:hAnsi="宋体" w:eastAsia="宋体" w:cs="Times New Roman"/>
          <w:sz w:val="24"/>
          <w:szCs w:val="24"/>
        </w:rPr>
        <w:t xml:space="preserve"> 2、适用范围：</w:t>
      </w:r>
    </w:p>
    <w:p>
      <w:pPr>
        <w:numPr>
          <w:ilvl w:val="0"/>
          <w:numId w:val="0"/>
        </w:numPr>
        <w:ind w:left="0" w:leftChars="0" w:firstLine="480" w:firstLineChars="200"/>
        <w:rPr>
          <w:rFonts w:hint="eastAsia" w:ascii="宋体" w:hAnsi="宋体" w:eastAsia="宋体" w:cs="Times New Roman"/>
          <w:sz w:val="24"/>
          <w:szCs w:val="24"/>
        </w:rPr>
      </w:pPr>
      <w:r>
        <w:rPr>
          <w:rFonts w:hint="eastAsia" w:ascii="宋体" w:hAnsi="宋体" w:eastAsia="宋体" w:cs="Times New Roman"/>
          <w:sz w:val="24"/>
          <w:szCs w:val="24"/>
        </w:rPr>
        <w:t xml:space="preserve">   公司内进口浆板集装箱掏箱平台作业及其相关区域的人员工作流程。</w:t>
      </w:r>
    </w:p>
    <w:p>
      <w:pPr>
        <w:numPr>
          <w:ilvl w:val="0"/>
          <w:numId w:val="0"/>
        </w:numPr>
        <w:ind w:left="0" w:leftChars="0" w:firstLine="480" w:firstLineChars="200"/>
        <w:rPr>
          <w:rFonts w:hint="eastAsia" w:ascii="宋体" w:hAnsi="宋体" w:eastAsia="宋体" w:cs="Times New Roman"/>
          <w:sz w:val="24"/>
          <w:szCs w:val="24"/>
        </w:rPr>
      </w:pPr>
      <w:r>
        <w:rPr>
          <w:rFonts w:hint="eastAsia" w:ascii="宋体" w:hAnsi="宋体" w:eastAsia="宋体" w:cs="Times New Roman"/>
          <w:sz w:val="24"/>
          <w:szCs w:val="24"/>
        </w:rPr>
        <w:t>3、作业流程及相关职责：</w:t>
      </w:r>
    </w:p>
    <w:p>
      <w:pPr>
        <w:numPr>
          <w:ilvl w:val="0"/>
          <w:numId w:val="0"/>
        </w:numPr>
        <w:ind w:left="0" w:leftChars="0" w:firstLine="480" w:firstLineChars="200"/>
        <w:rPr>
          <w:rFonts w:hint="eastAsia"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lang w:eastAsia="zh-CN"/>
        </w:rPr>
        <w:t>甲方</w:t>
      </w:r>
      <w:r>
        <w:rPr>
          <w:rFonts w:hint="eastAsia" w:ascii="宋体" w:hAnsi="宋体" w:eastAsia="宋体" w:cs="Times New Roman"/>
          <w:sz w:val="24"/>
          <w:szCs w:val="24"/>
        </w:rPr>
        <w:t>将木浆集装箱在新港码头转运、厂内平台拆箱的具体业务承包给</w:t>
      </w:r>
      <w:r>
        <w:rPr>
          <w:rFonts w:hint="eastAsia" w:ascii="宋体" w:hAnsi="宋体" w:eastAsia="宋体" w:cs="Times New Roman"/>
          <w:sz w:val="24"/>
          <w:szCs w:val="24"/>
          <w:lang w:eastAsia="zh-CN"/>
        </w:rPr>
        <w:t>乙方</w:t>
      </w:r>
      <w:r>
        <w:rPr>
          <w:rFonts w:hint="eastAsia" w:ascii="宋体" w:hAnsi="宋体" w:eastAsia="宋体" w:cs="Times New Roman"/>
          <w:sz w:val="24"/>
          <w:szCs w:val="24"/>
        </w:rPr>
        <w:t>，并对整个过程实施监管。</w:t>
      </w:r>
    </w:p>
    <w:p>
      <w:pPr>
        <w:numPr>
          <w:ilvl w:val="0"/>
          <w:numId w:val="0"/>
        </w:numPr>
        <w:ind w:left="0" w:leftChars="0" w:firstLine="480" w:firstLineChars="200"/>
        <w:rPr>
          <w:rFonts w:hint="eastAsia" w:ascii="宋体" w:hAnsi="宋体" w:eastAsia="宋体" w:cs="Times New Roman"/>
          <w:sz w:val="24"/>
          <w:szCs w:val="24"/>
        </w:rPr>
      </w:pPr>
      <w:r>
        <w:rPr>
          <w:rFonts w:hint="eastAsia" w:ascii="宋体" w:hAnsi="宋体" w:eastAsia="宋体" w:cs="Times New Roman"/>
          <w:sz w:val="24"/>
          <w:szCs w:val="24"/>
        </w:rPr>
        <w:t xml:space="preserve">  3.1、</w:t>
      </w:r>
      <w:r>
        <w:rPr>
          <w:rFonts w:hint="eastAsia" w:ascii="宋体" w:hAnsi="宋体" w:eastAsia="宋体" w:cs="Times New Roman"/>
          <w:sz w:val="24"/>
          <w:szCs w:val="24"/>
          <w:lang w:eastAsia="zh-CN"/>
        </w:rPr>
        <w:t>甲方</w:t>
      </w:r>
      <w:r>
        <w:rPr>
          <w:rFonts w:hint="eastAsia" w:ascii="宋体" w:hAnsi="宋体" w:eastAsia="宋体" w:cs="Times New Roman"/>
          <w:sz w:val="24"/>
          <w:szCs w:val="24"/>
        </w:rPr>
        <w:t>在集装箱到港后及时办理清关放行手续。根据生产需求、场地条件、重箱压港时间、天气状况等综合要素，提前一天向</w:t>
      </w:r>
      <w:r>
        <w:rPr>
          <w:rFonts w:hint="eastAsia" w:ascii="宋体" w:hAnsi="宋体" w:eastAsia="宋体" w:cs="Times New Roman"/>
          <w:sz w:val="24"/>
          <w:szCs w:val="24"/>
          <w:lang w:eastAsia="zh-CN"/>
        </w:rPr>
        <w:t>乙方</w:t>
      </w:r>
      <w:r>
        <w:rPr>
          <w:rFonts w:hint="eastAsia" w:ascii="宋体" w:hAnsi="宋体" w:eastAsia="宋体" w:cs="Times New Roman"/>
          <w:sz w:val="24"/>
          <w:szCs w:val="24"/>
        </w:rPr>
        <w:t>提出需求计划，说明装卸作业要求及相关注意事项。</w:t>
      </w:r>
    </w:p>
    <w:p>
      <w:pPr>
        <w:numPr>
          <w:ilvl w:val="0"/>
          <w:numId w:val="0"/>
        </w:numPr>
        <w:ind w:left="0" w:leftChars="0" w:firstLine="480" w:firstLineChars="200"/>
        <w:rPr>
          <w:rFonts w:hint="eastAsia" w:ascii="宋体" w:hAnsi="宋体" w:eastAsia="宋体" w:cs="Times New Roman"/>
          <w:sz w:val="24"/>
          <w:szCs w:val="24"/>
        </w:rPr>
      </w:pPr>
      <w:r>
        <w:rPr>
          <w:rFonts w:hint="eastAsia" w:ascii="宋体" w:hAnsi="宋体" w:eastAsia="宋体" w:cs="Times New Roman"/>
          <w:sz w:val="24"/>
          <w:szCs w:val="24"/>
        </w:rPr>
        <w:t xml:space="preserve">  3.2、</w:t>
      </w:r>
      <w:r>
        <w:rPr>
          <w:rFonts w:hint="eastAsia" w:ascii="宋体" w:hAnsi="宋体" w:eastAsia="宋体" w:cs="Times New Roman"/>
          <w:sz w:val="24"/>
          <w:szCs w:val="24"/>
          <w:lang w:eastAsia="zh-CN"/>
        </w:rPr>
        <w:t>乙方</w:t>
      </w:r>
      <w:r>
        <w:rPr>
          <w:rFonts w:hint="eastAsia" w:ascii="宋体" w:hAnsi="宋体" w:eastAsia="宋体" w:cs="Times New Roman"/>
          <w:sz w:val="24"/>
          <w:szCs w:val="24"/>
        </w:rPr>
        <w:t>应按照</w:t>
      </w:r>
      <w:r>
        <w:rPr>
          <w:rFonts w:hint="eastAsia" w:ascii="宋体" w:hAnsi="宋体" w:eastAsia="宋体" w:cs="Times New Roman"/>
          <w:sz w:val="24"/>
          <w:szCs w:val="24"/>
          <w:lang w:eastAsia="zh-CN"/>
        </w:rPr>
        <w:t>甲方</w:t>
      </w:r>
      <w:r>
        <w:rPr>
          <w:rFonts w:hint="eastAsia" w:ascii="宋体" w:hAnsi="宋体" w:eastAsia="宋体" w:cs="Times New Roman"/>
          <w:sz w:val="24"/>
          <w:szCs w:val="24"/>
        </w:rPr>
        <w:t>的需求计划，及时组织人员及机械设备满足转运和掏箱条件，确保按照进度计划予以作业，同时保障货物质量安全，做好防火、防雨工作。</w:t>
      </w:r>
    </w:p>
    <w:p>
      <w:pPr>
        <w:numPr>
          <w:ilvl w:val="0"/>
          <w:numId w:val="0"/>
        </w:numPr>
        <w:ind w:left="0" w:leftChars="0" w:firstLine="480" w:firstLineChars="200"/>
        <w:rPr>
          <w:rFonts w:hint="eastAsia" w:ascii="宋体" w:hAnsi="宋体" w:eastAsia="宋体" w:cs="Times New Roman"/>
          <w:sz w:val="24"/>
          <w:szCs w:val="24"/>
        </w:rPr>
      </w:pPr>
      <w:r>
        <w:rPr>
          <w:rFonts w:hint="eastAsia" w:ascii="宋体" w:hAnsi="宋体" w:eastAsia="宋体" w:cs="Times New Roman"/>
          <w:sz w:val="24"/>
          <w:szCs w:val="24"/>
        </w:rPr>
        <w:t xml:space="preserve">  3.3、装载木浆</w:t>
      </w:r>
      <w:r>
        <w:rPr>
          <w:rFonts w:hint="eastAsia" w:ascii="宋体" w:hAnsi="宋体" w:eastAsia="宋体" w:cs="Times New Roman"/>
          <w:sz w:val="24"/>
          <w:szCs w:val="24"/>
          <w:lang w:eastAsia="zh-CN"/>
        </w:rPr>
        <w:t>（化工）</w:t>
      </w:r>
      <w:r>
        <w:rPr>
          <w:rFonts w:hint="eastAsia" w:ascii="宋体" w:hAnsi="宋体" w:eastAsia="宋体" w:cs="Times New Roman"/>
          <w:sz w:val="24"/>
          <w:szCs w:val="24"/>
        </w:rPr>
        <w:t>的集卡车应按照</w:t>
      </w:r>
      <w:r>
        <w:rPr>
          <w:rFonts w:hint="eastAsia" w:ascii="宋体" w:hAnsi="宋体" w:eastAsia="宋体" w:cs="Times New Roman"/>
          <w:sz w:val="24"/>
          <w:szCs w:val="24"/>
          <w:lang w:eastAsia="zh-CN"/>
        </w:rPr>
        <w:t>甲方</w:t>
      </w:r>
      <w:r>
        <w:rPr>
          <w:rFonts w:hint="eastAsia" w:ascii="宋体" w:hAnsi="宋体" w:eastAsia="宋体" w:cs="Times New Roman"/>
          <w:sz w:val="24"/>
          <w:szCs w:val="24"/>
        </w:rPr>
        <w:t>规定的要求和路线进出。线路为：公司</w:t>
      </w:r>
      <w:r>
        <w:rPr>
          <w:rFonts w:hint="eastAsia" w:ascii="宋体" w:hAnsi="宋体" w:eastAsia="宋体" w:cs="Times New Roman"/>
          <w:sz w:val="24"/>
          <w:szCs w:val="24"/>
          <w:lang w:eastAsia="zh-CN"/>
        </w:rPr>
        <w:t>北</w:t>
      </w:r>
      <w:r>
        <w:rPr>
          <w:rFonts w:hint="eastAsia" w:ascii="宋体" w:hAnsi="宋体" w:eastAsia="宋体" w:cs="Times New Roman"/>
          <w:sz w:val="24"/>
          <w:szCs w:val="24"/>
        </w:rPr>
        <w:t>大门</w:t>
      </w:r>
      <w:r>
        <w:rPr>
          <w:rFonts w:hint="eastAsia" w:ascii="宋体" w:hAnsi="宋体" w:eastAsia="宋体" w:cs="Times New Roman"/>
          <w:sz w:val="24"/>
          <w:szCs w:val="24"/>
          <w:lang w:eastAsia="zh-CN"/>
        </w:rPr>
        <w:t>（特殊情况下走西大门或江边门）</w:t>
      </w:r>
      <w:r>
        <w:rPr>
          <w:rFonts w:hint="eastAsia" w:ascii="宋体" w:hAnsi="宋体" w:eastAsia="宋体" w:cs="Times New Roman"/>
          <w:sz w:val="24"/>
          <w:szCs w:val="24"/>
        </w:rPr>
        <w:t>——掏箱</w:t>
      </w:r>
      <w:r>
        <w:rPr>
          <w:rFonts w:hint="eastAsia" w:ascii="宋体" w:hAnsi="宋体" w:eastAsia="宋体" w:cs="Times New Roman"/>
          <w:sz w:val="24"/>
          <w:szCs w:val="24"/>
          <w:lang w:eastAsia="zh-CN"/>
        </w:rPr>
        <w:t>作业</w:t>
      </w:r>
      <w:r>
        <w:rPr>
          <w:rFonts w:hint="eastAsia" w:ascii="宋体" w:hAnsi="宋体" w:eastAsia="宋体" w:cs="Times New Roman"/>
          <w:sz w:val="24"/>
          <w:szCs w:val="24"/>
        </w:rPr>
        <w:t>平台入口处：</w:t>
      </w:r>
    </w:p>
    <w:p>
      <w:pPr>
        <w:numPr>
          <w:ilvl w:val="0"/>
          <w:numId w:val="0"/>
        </w:numPr>
        <w:ind w:left="0" w:leftChars="0" w:firstLine="480" w:firstLineChars="200"/>
        <w:rPr>
          <w:rFonts w:hint="eastAsia" w:ascii="宋体" w:hAnsi="宋体" w:eastAsia="宋体" w:cs="Times New Roman"/>
          <w:sz w:val="24"/>
          <w:szCs w:val="24"/>
        </w:rPr>
      </w:pPr>
      <w:r>
        <w:rPr>
          <w:rFonts w:hint="eastAsia" w:ascii="宋体" w:hAnsi="宋体" w:eastAsia="宋体" w:cs="Times New Roman"/>
          <w:sz w:val="24"/>
          <w:szCs w:val="24"/>
        </w:rPr>
        <w:t xml:space="preserve">  3.4、所有参与木浆集装箱运输车辆必须具备</w:t>
      </w:r>
      <w:r>
        <w:rPr>
          <w:rFonts w:hint="eastAsia" w:ascii="宋体" w:hAnsi="宋体" w:eastAsia="宋体" w:cs="Times New Roman"/>
          <w:sz w:val="24"/>
          <w:szCs w:val="24"/>
          <w:lang w:eastAsia="zh-CN"/>
        </w:rPr>
        <w:t>安全管理</w:t>
      </w:r>
      <w:r>
        <w:rPr>
          <w:rFonts w:hint="eastAsia" w:ascii="宋体" w:hAnsi="宋体" w:eastAsia="宋体" w:cs="Times New Roman"/>
          <w:sz w:val="24"/>
          <w:szCs w:val="24"/>
        </w:rPr>
        <w:t>部门要求的各种手续的有效凭证</w:t>
      </w:r>
      <w:r>
        <w:rPr>
          <w:rFonts w:hint="eastAsia" w:ascii="宋体" w:hAnsi="宋体" w:eastAsia="宋体" w:cs="Times New Roman"/>
          <w:sz w:val="24"/>
          <w:szCs w:val="24"/>
          <w:lang w:eastAsia="zh-CN"/>
        </w:rPr>
        <w:t>（提供资料复印件交安全管理部报备）</w:t>
      </w:r>
      <w:r>
        <w:rPr>
          <w:rFonts w:hint="eastAsia" w:ascii="宋体" w:hAnsi="宋体" w:eastAsia="宋体" w:cs="Times New Roman"/>
          <w:sz w:val="24"/>
          <w:szCs w:val="24"/>
        </w:rPr>
        <w:t>，车辆必须符合道路运输安全的相应要求，并配备有效灭火器、防火罩。驾驶员必须持有效驾驶证，并购买相应保险。</w:t>
      </w:r>
    </w:p>
    <w:p>
      <w:pPr>
        <w:numPr>
          <w:ilvl w:val="0"/>
          <w:numId w:val="0"/>
        </w:numPr>
        <w:ind w:left="0" w:leftChars="0" w:firstLine="480" w:firstLineChars="200"/>
        <w:rPr>
          <w:rFonts w:hint="eastAsia" w:ascii="宋体" w:hAnsi="宋体" w:eastAsia="宋体" w:cs="Times New Roman"/>
          <w:sz w:val="24"/>
          <w:szCs w:val="24"/>
        </w:rPr>
      </w:pPr>
      <w:r>
        <w:rPr>
          <w:rFonts w:hint="eastAsia" w:ascii="宋体" w:hAnsi="宋体" w:eastAsia="宋体" w:cs="Times New Roman"/>
          <w:sz w:val="24"/>
          <w:szCs w:val="24"/>
        </w:rPr>
        <w:t xml:space="preserve">  3.5、集卡车进、出股份公司门卫必须出具出入证、严禁携带火种、接受工作人员检查等相应管理规定，厂区内行驶时，严格按公司线路、车速行驶。</w:t>
      </w:r>
    </w:p>
    <w:p>
      <w:pPr>
        <w:numPr>
          <w:ilvl w:val="0"/>
          <w:numId w:val="0"/>
        </w:numPr>
        <w:ind w:left="0" w:leftChars="0" w:firstLine="480" w:firstLineChars="200"/>
        <w:rPr>
          <w:rFonts w:hint="eastAsia" w:ascii="宋体" w:hAnsi="宋体" w:eastAsia="宋体" w:cs="Times New Roman"/>
          <w:sz w:val="24"/>
          <w:szCs w:val="24"/>
        </w:rPr>
      </w:pPr>
      <w:r>
        <w:rPr>
          <w:rFonts w:hint="eastAsia" w:ascii="宋体" w:hAnsi="宋体" w:eastAsia="宋体" w:cs="Times New Roman"/>
          <w:sz w:val="24"/>
          <w:szCs w:val="24"/>
        </w:rPr>
        <w:t xml:space="preserve">  3.6、集卡车由专门入口进掏箱区，必须按规定停放，交叉路口、弯道、狭路、车间门口、消防栓附近、危险地段一律不准停车，须在现场</w:t>
      </w:r>
      <w:r>
        <w:rPr>
          <w:rFonts w:hint="eastAsia" w:ascii="宋体" w:hAnsi="宋体" w:eastAsia="宋体" w:cs="Times New Roman"/>
          <w:sz w:val="24"/>
          <w:szCs w:val="24"/>
          <w:lang w:eastAsia="zh-CN"/>
        </w:rPr>
        <w:t>乙方</w:t>
      </w:r>
      <w:r>
        <w:rPr>
          <w:rFonts w:hint="eastAsia" w:ascii="宋体" w:hAnsi="宋体" w:eastAsia="宋体" w:cs="Times New Roman"/>
          <w:sz w:val="24"/>
          <w:szCs w:val="24"/>
        </w:rPr>
        <w:t>理货员的引导下按照次序进行作业，作业完毕后由出口驶出。</w:t>
      </w:r>
    </w:p>
    <w:p>
      <w:pPr>
        <w:numPr>
          <w:ilvl w:val="0"/>
          <w:numId w:val="0"/>
        </w:numPr>
        <w:ind w:left="0" w:leftChars="0" w:firstLine="480" w:firstLineChars="200"/>
        <w:rPr>
          <w:rFonts w:hint="eastAsia" w:ascii="宋体" w:hAnsi="宋体" w:eastAsia="宋体" w:cs="Times New Roman"/>
          <w:sz w:val="24"/>
          <w:szCs w:val="24"/>
        </w:rPr>
      </w:pPr>
      <w:r>
        <w:rPr>
          <w:rFonts w:hint="eastAsia" w:ascii="宋体" w:hAnsi="宋体" w:eastAsia="宋体" w:cs="Times New Roman"/>
          <w:sz w:val="24"/>
          <w:szCs w:val="24"/>
        </w:rPr>
        <w:t xml:space="preserve">  3.7、理货员根据报关清单核对箱号、检查箱体、施封锁完好并记录、造册备查，在设备交接单上签字，如有异常及时做相应记录和拍照留证。</w:t>
      </w:r>
    </w:p>
    <w:p>
      <w:pPr>
        <w:numPr>
          <w:ilvl w:val="0"/>
          <w:numId w:val="0"/>
        </w:numPr>
        <w:ind w:left="0" w:leftChars="0" w:firstLine="480" w:firstLineChars="200"/>
        <w:rPr>
          <w:rFonts w:hint="eastAsia" w:ascii="宋体" w:hAnsi="宋体" w:eastAsia="宋体" w:cs="Times New Roman"/>
          <w:sz w:val="24"/>
          <w:szCs w:val="24"/>
        </w:rPr>
      </w:pPr>
      <w:r>
        <w:rPr>
          <w:rFonts w:hint="eastAsia" w:ascii="宋体" w:hAnsi="宋体" w:eastAsia="宋体" w:cs="Times New Roman"/>
          <w:sz w:val="24"/>
          <w:szCs w:val="24"/>
        </w:rPr>
        <w:t xml:space="preserve">  3.8、</w:t>
      </w:r>
      <w:r>
        <w:rPr>
          <w:rFonts w:hint="eastAsia" w:ascii="宋体" w:hAnsi="宋体" w:eastAsia="宋体" w:cs="Times New Roman"/>
          <w:sz w:val="24"/>
          <w:szCs w:val="24"/>
          <w:lang w:eastAsia="zh-CN"/>
        </w:rPr>
        <w:t>乙方</w:t>
      </w:r>
      <w:r>
        <w:rPr>
          <w:rFonts w:hint="eastAsia" w:ascii="宋体" w:hAnsi="宋体" w:eastAsia="宋体" w:cs="Times New Roman"/>
          <w:sz w:val="24"/>
          <w:szCs w:val="24"/>
        </w:rPr>
        <w:t>理货员负责协调掏箱过程中相关叉车、集卡车司机、和现场保障力量，并统一服从</w:t>
      </w:r>
      <w:r>
        <w:rPr>
          <w:rFonts w:hint="eastAsia" w:ascii="宋体" w:hAnsi="宋体" w:eastAsia="宋体" w:cs="Times New Roman"/>
          <w:sz w:val="24"/>
          <w:szCs w:val="24"/>
          <w:lang w:eastAsia="zh-CN"/>
        </w:rPr>
        <w:t>甲方</w:t>
      </w:r>
      <w:r>
        <w:rPr>
          <w:rFonts w:hint="eastAsia" w:ascii="宋体" w:hAnsi="宋体" w:eastAsia="宋体" w:cs="Times New Roman"/>
          <w:sz w:val="24"/>
          <w:szCs w:val="24"/>
        </w:rPr>
        <w:t>指挥。</w:t>
      </w:r>
    </w:p>
    <w:p>
      <w:pPr>
        <w:numPr>
          <w:ilvl w:val="0"/>
          <w:numId w:val="0"/>
        </w:numPr>
        <w:ind w:left="0" w:leftChars="0" w:firstLine="480" w:firstLineChars="200"/>
        <w:rPr>
          <w:rFonts w:hint="eastAsia" w:ascii="宋体" w:hAnsi="宋体" w:eastAsia="宋体" w:cs="Times New Roman"/>
          <w:sz w:val="24"/>
          <w:szCs w:val="24"/>
        </w:rPr>
      </w:pPr>
      <w:r>
        <w:rPr>
          <w:rFonts w:hint="eastAsia" w:ascii="宋体" w:hAnsi="宋体" w:eastAsia="宋体" w:cs="Times New Roman"/>
          <w:sz w:val="24"/>
          <w:szCs w:val="24"/>
        </w:rPr>
        <w:t xml:space="preserve">  3.9、箱门开启后检查箱内货物是否正常，有异常及时做好相应记录和拍照留证。</w:t>
      </w:r>
    </w:p>
    <w:p>
      <w:pPr>
        <w:numPr>
          <w:ilvl w:val="0"/>
          <w:numId w:val="0"/>
        </w:numPr>
        <w:ind w:left="0" w:leftChars="0" w:firstLine="480" w:firstLineChars="200"/>
        <w:rPr>
          <w:rFonts w:hint="eastAsia" w:ascii="宋体" w:hAnsi="宋体" w:eastAsia="宋体" w:cs="Times New Roman"/>
          <w:sz w:val="24"/>
          <w:szCs w:val="24"/>
        </w:rPr>
      </w:pPr>
      <w:r>
        <w:rPr>
          <w:rFonts w:hint="eastAsia" w:ascii="宋体" w:hAnsi="宋体" w:eastAsia="宋体" w:cs="Times New Roman"/>
          <w:sz w:val="24"/>
          <w:szCs w:val="24"/>
        </w:rPr>
        <w:t xml:space="preserve">  3.10、拆箱作业原则上做到“一箱货对应一车”，禁止一台叉车同时拆卸2个箱，严控货物、箱号混淆不清。拆箱平台上最多堆码2个箱的货物且必须分开堆码。</w:t>
      </w:r>
    </w:p>
    <w:p>
      <w:pPr>
        <w:numPr>
          <w:ilvl w:val="0"/>
          <w:numId w:val="0"/>
        </w:numPr>
        <w:ind w:left="0" w:leftChars="0" w:firstLine="480" w:firstLineChars="200"/>
        <w:rPr>
          <w:rFonts w:hint="eastAsia" w:ascii="宋体" w:hAnsi="宋体" w:eastAsia="宋体" w:cs="Times New Roman"/>
          <w:sz w:val="24"/>
          <w:szCs w:val="24"/>
        </w:rPr>
      </w:pPr>
      <w:r>
        <w:rPr>
          <w:rFonts w:hint="eastAsia" w:ascii="宋体" w:hAnsi="宋体" w:eastAsia="宋体" w:cs="Times New Roman"/>
          <w:sz w:val="24"/>
          <w:szCs w:val="24"/>
        </w:rPr>
        <w:t xml:space="preserve">  3.11、每箱拆完理货员仔细核对实物是否与报关件数相符，</w:t>
      </w:r>
      <w:r>
        <w:rPr>
          <w:rFonts w:hint="eastAsia" w:ascii="宋体" w:hAnsi="宋体" w:eastAsia="宋体" w:cs="Times New Roman"/>
          <w:sz w:val="24"/>
          <w:szCs w:val="24"/>
          <w:lang w:eastAsia="zh-CN"/>
        </w:rPr>
        <w:t>实物是否出现淋湿发泡或严重脏污破损，</w:t>
      </w:r>
      <w:r>
        <w:rPr>
          <w:rFonts w:hint="eastAsia" w:ascii="宋体" w:hAnsi="宋体" w:eastAsia="宋体" w:cs="Times New Roman"/>
          <w:sz w:val="24"/>
          <w:szCs w:val="24"/>
        </w:rPr>
        <w:t>如有出入立即停止作业并通知供应中心采购部张俊（18073086236）。</w:t>
      </w:r>
    </w:p>
    <w:p>
      <w:pPr>
        <w:numPr>
          <w:ilvl w:val="0"/>
          <w:numId w:val="0"/>
        </w:numPr>
        <w:ind w:left="0" w:leftChars="0" w:firstLine="480" w:firstLineChars="200"/>
        <w:rPr>
          <w:rFonts w:hint="eastAsia" w:ascii="宋体" w:hAnsi="宋体" w:eastAsia="宋体" w:cs="Times New Roman"/>
          <w:sz w:val="24"/>
          <w:szCs w:val="24"/>
        </w:rPr>
      </w:pPr>
      <w:r>
        <w:rPr>
          <w:rFonts w:hint="eastAsia" w:ascii="宋体" w:hAnsi="宋体" w:eastAsia="宋体" w:cs="Times New Roman"/>
          <w:sz w:val="24"/>
          <w:szCs w:val="24"/>
        </w:rPr>
        <w:t xml:space="preserve">  3.12、木浆装上平板车后，理货员开具相应三联交接单，交接单必须将日期、箱号、车号、件数如实填写清楚，理货员签名、平板车司机签名并确认件数。</w:t>
      </w:r>
    </w:p>
    <w:p>
      <w:pPr>
        <w:numPr>
          <w:ilvl w:val="0"/>
          <w:numId w:val="0"/>
        </w:numPr>
        <w:ind w:left="0" w:leftChars="0" w:firstLine="480" w:firstLineChars="200"/>
        <w:rPr>
          <w:rFonts w:hint="eastAsia" w:ascii="宋体" w:hAnsi="宋体" w:eastAsia="宋体" w:cs="Times New Roman"/>
          <w:sz w:val="24"/>
          <w:szCs w:val="24"/>
        </w:rPr>
      </w:pPr>
      <w:r>
        <w:rPr>
          <w:rFonts w:hint="eastAsia" w:ascii="宋体" w:hAnsi="宋体" w:eastAsia="宋体" w:cs="Times New Roman"/>
          <w:sz w:val="24"/>
          <w:szCs w:val="24"/>
        </w:rPr>
        <w:t xml:space="preserve">  3.13、拆箱作业时，理货员必须坚守现场，发现问题及时处理并汇报。</w:t>
      </w:r>
    </w:p>
    <w:p>
      <w:pPr>
        <w:numPr>
          <w:ilvl w:val="0"/>
          <w:numId w:val="0"/>
        </w:numPr>
        <w:ind w:left="0" w:leftChars="0" w:firstLine="480" w:firstLineChars="200"/>
        <w:rPr>
          <w:rFonts w:hint="eastAsia" w:ascii="宋体" w:hAnsi="宋体" w:eastAsia="宋体" w:cs="Times New Roman"/>
          <w:sz w:val="24"/>
          <w:szCs w:val="24"/>
        </w:rPr>
      </w:pPr>
      <w:r>
        <w:rPr>
          <w:rFonts w:hint="eastAsia" w:ascii="宋体" w:hAnsi="宋体" w:eastAsia="宋体" w:cs="Times New Roman"/>
          <w:sz w:val="24"/>
          <w:szCs w:val="24"/>
        </w:rPr>
        <w:t xml:space="preserve">  3.14、平板车到仓库卸完货后要求仓库保管员签收并确认件数，将“交货人备查”联（即红联）返回给理货员。</w:t>
      </w:r>
    </w:p>
    <w:p>
      <w:pPr>
        <w:numPr>
          <w:ilvl w:val="0"/>
          <w:numId w:val="0"/>
        </w:numPr>
        <w:ind w:left="0" w:leftChars="0" w:firstLine="480" w:firstLineChars="200"/>
        <w:rPr>
          <w:rFonts w:hint="eastAsia" w:ascii="宋体" w:hAnsi="宋体" w:eastAsia="宋体" w:cs="Times New Roman"/>
          <w:sz w:val="24"/>
          <w:szCs w:val="24"/>
        </w:rPr>
      </w:pPr>
      <w:r>
        <w:rPr>
          <w:rFonts w:hint="eastAsia" w:ascii="宋体" w:hAnsi="宋体" w:eastAsia="宋体" w:cs="Times New Roman"/>
          <w:sz w:val="24"/>
          <w:szCs w:val="24"/>
        </w:rPr>
        <w:t xml:space="preserve">  3.15、三联交接单必须填写整齐规范、字迹工整，不得随意涂改、撕毁。</w:t>
      </w:r>
    </w:p>
    <w:p>
      <w:pPr>
        <w:numPr>
          <w:ilvl w:val="0"/>
          <w:numId w:val="0"/>
        </w:numPr>
        <w:ind w:left="0" w:leftChars="0" w:firstLine="480" w:firstLineChars="200"/>
        <w:rPr>
          <w:rFonts w:hint="eastAsia" w:ascii="宋体" w:hAnsi="宋体" w:eastAsia="宋体" w:cs="Times New Roman"/>
          <w:sz w:val="24"/>
          <w:szCs w:val="24"/>
        </w:rPr>
      </w:pPr>
      <w:r>
        <w:rPr>
          <w:rFonts w:hint="eastAsia" w:ascii="宋体" w:hAnsi="宋体" w:eastAsia="宋体" w:cs="Times New Roman"/>
          <w:sz w:val="24"/>
          <w:szCs w:val="24"/>
        </w:rPr>
        <w:t xml:space="preserve">  3.16、集装箱掏箱完毕后，</w:t>
      </w:r>
      <w:r>
        <w:rPr>
          <w:rFonts w:hint="eastAsia" w:ascii="宋体" w:hAnsi="宋体" w:eastAsia="宋体" w:cs="Times New Roman"/>
          <w:sz w:val="24"/>
          <w:szCs w:val="24"/>
          <w:lang w:eastAsia="zh-CN"/>
        </w:rPr>
        <w:t>乙方</w:t>
      </w:r>
      <w:r>
        <w:rPr>
          <w:rFonts w:hint="eastAsia" w:ascii="宋体" w:hAnsi="宋体" w:eastAsia="宋体" w:cs="Times New Roman"/>
          <w:sz w:val="24"/>
          <w:szCs w:val="24"/>
        </w:rPr>
        <w:t>理化员负责检查并指挥将箱体清理干净，如有污损则记录并拍照取证，交由供应中心采购部做进一步处理。</w:t>
      </w:r>
    </w:p>
    <w:p>
      <w:pPr>
        <w:numPr>
          <w:ilvl w:val="0"/>
          <w:numId w:val="0"/>
        </w:numPr>
        <w:ind w:left="0" w:leftChars="0" w:firstLine="480" w:firstLineChars="200"/>
        <w:rPr>
          <w:rFonts w:hint="eastAsia" w:ascii="宋体" w:hAnsi="宋体" w:eastAsia="宋体" w:cs="Times New Roman"/>
          <w:sz w:val="24"/>
          <w:szCs w:val="24"/>
        </w:rPr>
      </w:pPr>
      <w:r>
        <w:rPr>
          <w:rFonts w:hint="eastAsia" w:ascii="宋体" w:hAnsi="宋体" w:eastAsia="宋体" w:cs="Times New Roman"/>
          <w:sz w:val="24"/>
          <w:szCs w:val="24"/>
        </w:rPr>
        <w:t xml:space="preserve">  3.17、</w:t>
      </w:r>
      <w:r>
        <w:rPr>
          <w:rFonts w:hint="eastAsia" w:ascii="宋体" w:hAnsi="宋体" w:eastAsia="宋体" w:cs="Times New Roman"/>
          <w:sz w:val="24"/>
          <w:szCs w:val="24"/>
          <w:lang w:eastAsia="zh-CN"/>
        </w:rPr>
        <w:t>乙方</w:t>
      </w:r>
      <w:r>
        <w:rPr>
          <w:rFonts w:hint="eastAsia" w:ascii="宋体" w:hAnsi="宋体" w:eastAsia="宋体" w:cs="Times New Roman"/>
          <w:sz w:val="24"/>
          <w:szCs w:val="24"/>
        </w:rPr>
        <w:t>负责作业期间的拆箱平台区域的安全、卫生工作，做到日清日毕，保证掏箱现场干净、整洁。</w:t>
      </w:r>
    </w:p>
    <w:p>
      <w:pPr>
        <w:numPr>
          <w:ilvl w:val="0"/>
          <w:numId w:val="0"/>
        </w:numPr>
        <w:ind w:left="0" w:leftChars="0" w:firstLine="480" w:firstLineChars="200"/>
        <w:rPr>
          <w:rFonts w:hint="eastAsia" w:ascii="宋体" w:hAnsi="宋体" w:eastAsia="宋体" w:cs="Times New Roman"/>
          <w:sz w:val="24"/>
          <w:szCs w:val="24"/>
        </w:rPr>
      </w:pPr>
      <w:r>
        <w:rPr>
          <w:rFonts w:hint="eastAsia" w:ascii="宋体" w:hAnsi="宋体" w:eastAsia="宋体" w:cs="Times New Roman"/>
          <w:sz w:val="24"/>
          <w:szCs w:val="24"/>
        </w:rPr>
        <w:t xml:space="preserve">  4、罚则：</w:t>
      </w:r>
    </w:p>
    <w:p>
      <w:pPr>
        <w:numPr>
          <w:ilvl w:val="0"/>
          <w:numId w:val="0"/>
        </w:numPr>
        <w:ind w:left="0" w:leftChars="0" w:firstLine="480" w:firstLineChars="200"/>
        <w:rPr>
          <w:rFonts w:hint="eastAsia" w:ascii="宋体" w:hAnsi="宋体" w:eastAsia="宋体" w:cs="Times New Roman"/>
          <w:sz w:val="24"/>
          <w:szCs w:val="24"/>
        </w:rPr>
      </w:pPr>
      <w:r>
        <w:rPr>
          <w:rFonts w:hint="eastAsia" w:ascii="宋体" w:hAnsi="宋体" w:eastAsia="宋体" w:cs="Times New Roman"/>
          <w:sz w:val="24"/>
          <w:szCs w:val="24"/>
        </w:rPr>
        <w:t xml:space="preserve">   作业期间区域所有人员均须严格遵守公司的安全、消防</w:t>
      </w:r>
      <w:r>
        <w:rPr>
          <w:rFonts w:hint="eastAsia" w:ascii="宋体" w:hAnsi="宋体" w:eastAsia="宋体" w:cs="Times New Roman"/>
          <w:sz w:val="24"/>
          <w:szCs w:val="24"/>
          <w:lang w:eastAsia="zh-CN"/>
        </w:rPr>
        <w:t>、现场管理</w:t>
      </w:r>
      <w:r>
        <w:rPr>
          <w:rFonts w:hint="eastAsia" w:ascii="宋体" w:hAnsi="宋体" w:eastAsia="宋体" w:cs="Times New Roman"/>
          <w:sz w:val="24"/>
          <w:szCs w:val="24"/>
        </w:rPr>
        <w:t>等各项管理制度，公司相关职能部门有权对掏箱作业现场出现的违章行为</w:t>
      </w:r>
      <w:r>
        <w:rPr>
          <w:rFonts w:hint="eastAsia" w:ascii="宋体" w:hAnsi="宋体" w:eastAsia="宋体" w:cs="Times New Roman"/>
          <w:sz w:val="24"/>
          <w:szCs w:val="24"/>
          <w:lang w:eastAsia="zh-CN"/>
        </w:rPr>
        <w:t>按照相关管理规定和制度</w:t>
      </w:r>
      <w:r>
        <w:rPr>
          <w:rFonts w:hint="eastAsia" w:ascii="宋体" w:hAnsi="宋体" w:eastAsia="宋体" w:cs="Times New Roman"/>
          <w:sz w:val="24"/>
          <w:szCs w:val="24"/>
        </w:rPr>
        <w:t>进行相应的</w:t>
      </w:r>
      <w:r>
        <w:rPr>
          <w:rFonts w:hint="eastAsia" w:ascii="宋体" w:hAnsi="宋体" w:eastAsia="宋体" w:cs="Times New Roman"/>
          <w:sz w:val="24"/>
          <w:szCs w:val="24"/>
          <w:lang w:eastAsia="zh-CN"/>
        </w:rPr>
        <w:t>考核</w:t>
      </w:r>
      <w:r>
        <w:rPr>
          <w:rFonts w:hint="eastAsia" w:ascii="宋体" w:hAnsi="宋体" w:eastAsia="宋体" w:cs="Times New Roman"/>
          <w:sz w:val="24"/>
          <w:szCs w:val="24"/>
        </w:rPr>
        <w:t>。</w:t>
      </w:r>
    </w:p>
    <w:p>
      <w:pPr>
        <w:pStyle w:val="4"/>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掏箱转运作业操作流程</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
        <w:gridCol w:w="1017"/>
        <w:gridCol w:w="8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val="0"/>
              <w:spacing w:line="560" w:lineRule="exact"/>
              <w:jc w:val="both"/>
              <w:rPr>
                <w:rFonts w:ascii="宋体" w:hAnsi="宋体" w:eastAsia="宋体" w:cs="宋体"/>
                <w:sz w:val="24"/>
                <w:szCs w:val="24"/>
              </w:rPr>
            </w:pPr>
            <w:r>
              <w:rPr>
                <w:rFonts w:hint="eastAsia" w:ascii="宋体" w:hAnsi="宋体" w:eastAsia="宋体" w:cs="宋体"/>
                <w:sz w:val="24"/>
                <w:szCs w:val="24"/>
              </w:rPr>
              <w:t>4</w:t>
            </w:r>
          </w:p>
        </w:tc>
        <w:tc>
          <w:tcPr>
            <w:tcW w:w="0" w:type="auto"/>
            <w:vAlign w:val="center"/>
          </w:tcPr>
          <w:p>
            <w:pPr>
              <w:widowControl w:val="0"/>
              <w:spacing w:line="560" w:lineRule="exact"/>
              <w:jc w:val="both"/>
              <w:rPr>
                <w:rFonts w:ascii="宋体" w:hAnsi="宋体" w:eastAsia="宋体" w:cs="宋体"/>
                <w:sz w:val="24"/>
                <w:szCs w:val="24"/>
              </w:rPr>
            </w:pPr>
            <w:r>
              <w:rPr>
                <w:rFonts w:hint="eastAsia" w:ascii="宋体" w:hAnsi="宋体" w:eastAsia="宋体" w:cs="宋体"/>
                <w:sz w:val="24"/>
                <w:szCs w:val="24"/>
              </w:rPr>
              <w:t>掏箱平台掏箱作业</w:t>
            </w:r>
          </w:p>
        </w:tc>
        <w:tc>
          <w:tcPr>
            <w:tcW w:w="0" w:type="auto"/>
            <w:vAlign w:val="center"/>
          </w:tcPr>
          <w:p>
            <w:pPr>
              <w:widowControl w:val="0"/>
              <w:spacing w:line="560" w:lineRule="exact"/>
              <w:jc w:val="both"/>
              <w:rPr>
                <w:rFonts w:ascii="宋体" w:hAnsi="宋体" w:eastAsia="宋体" w:cs="宋体"/>
                <w:sz w:val="24"/>
                <w:szCs w:val="24"/>
              </w:rPr>
            </w:pPr>
            <w:r>
              <w:rPr>
                <w:rFonts w:hint="eastAsia" w:ascii="宋体" w:hAnsi="宋体" w:eastAsia="宋体" w:cs="宋体"/>
                <w:sz w:val="24"/>
                <w:szCs w:val="24"/>
              </w:rPr>
              <w:t>4.1城港</w:t>
            </w:r>
            <w:r>
              <w:rPr>
                <w:rFonts w:hint="eastAsia" w:ascii="宋体" w:hAnsi="宋体" w:eastAsia="宋体" w:cs="宋体"/>
                <w:sz w:val="24"/>
                <w:szCs w:val="24"/>
                <w:lang w:val="en-US" w:eastAsia="zh-CN"/>
              </w:rPr>
              <w:t>件杂滚装</w:t>
            </w:r>
            <w:r>
              <w:rPr>
                <w:rFonts w:hint="eastAsia" w:ascii="宋体" w:hAnsi="宋体" w:eastAsia="宋体" w:cs="宋体"/>
                <w:sz w:val="24"/>
                <w:szCs w:val="24"/>
              </w:rPr>
              <w:t>公司现场管理人员应对箱体外观、施封状况进行检查，发现异常应向集卡司机索取记录，或在作业现场拍照取证做好记录，报岳纸采购中心备案。</w:t>
            </w:r>
          </w:p>
          <w:p>
            <w:pPr>
              <w:widowControl w:val="0"/>
              <w:spacing w:line="560" w:lineRule="exact"/>
              <w:jc w:val="both"/>
              <w:rPr>
                <w:rFonts w:ascii="宋体" w:hAnsi="宋体" w:eastAsia="宋体" w:cs="宋体"/>
                <w:sz w:val="24"/>
                <w:szCs w:val="24"/>
              </w:rPr>
            </w:pPr>
            <w:r>
              <w:rPr>
                <w:rFonts w:hint="eastAsia" w:ascii="宋体" w:hAnsi="宋体" w:eastAsia="宋体" w:cs="宋体"/>
                <w:sz w:val="24"/>
                <w:szCs w:val="24"/>
              </w:rPr>
              <w:t>4.2开箱后城港</w:t>
            </w:r>
            <w:r>
              <w:rPr>
                <w:rFonts w:hint="eastAsia" w:ascii="宋体" w:hAnsi="宋体" w:eastAsia="宋体" w:cs="宋体"/>
                <w:sz w:val="24"/>
                <w:szCs w:val="24"/>
                <w:lang w:val="en-US" w:eastAsia="zh-CN"/>
              </w:rPr>
              <w:t>件杂滚装公司</w:t>
            </w:r>
            <w:r>
              <w:rPr>
                <w:rFonts w:hint="eastAsia" w:ascii="宋体" w:hAnsi="宋体" w:eastAsia="宋体" w:cs="宋体"/>
                <w:sz w:val="24"/>
                <w:szCs w:val="24"/>
              </w:rPr>
              <w:t>现场理货员应对货物状况与数量进行检查，发现水湿、污染、短少等异常情况，应及时拍照取证做好记录向岳纸采购中心和仓储中心报告。岳纸相关部门应及时拿出处理办法，不影响后续作业。</w:t>
            </w:r>
          </w:p>
          <w:p>
            <w:pPr>
              <w:widowControl w:val="0"/>
              <w:spacing w:line="560" w:lineRule="exact"/>
              <w:jc w:val="both"/>
              <w:rPr>
                <w:rFonts w:ascii="宋体" w:hAnsi="宋体" w:eastAsia="宋体" w:cs="宋体"/>
                <w:sz w:val="24"/>
                <w:szCs w:val="24"/>
              </w:rPr>
            </w:pPr>
            <w:r>
              <w:rPr>
                <w:rFonts w:hint="eastAsia" w:ascii="宋体" w:hAnsi="宋体" w:eastAsia="宋体" w:cs="宋体"/>
                <w:sz w:val="24"/>
                <w:szCs w:val="24"/>
              </w:rPr>
              <w:t>（拍照取证注意保护好作业现场，避免证据无效。）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宋体" w:hAnsi="宋体" w:eastAsia="宋体" w:cs="宋体"/>
                <w:b/>
                <w:bCs/>
                <w:sz w:val="24"/>
                <w:szCs w:val="24"/>
                <w:lang w:val="en-US" w:eastAsia="zh-CN"/>
              </w:rPr>
            </w:pPr>
            <w:r>
              <w:rPr>
                <w:rFonts w:hint="eastAsia" w:ascii="宋体" w:hAnsi="宋体" w:eastAsia="宋体" w:cs="宋体"/>
                <w:sz w:val="24"/>
                <w:szCs w:val="24"/>
              </w:rPr>
              <w:t>4.3城港</w:t>
            </w:r>
            <w:r>
              <w:rPr>
                <w:rFonts w:hint="eastAsia" w:ascii="宋体" w:hAnsi="宋体" w:eastAsia="宋体" w:cs="宋体"/>
                <w:sz w:val="24"/>
                <w:szCs w:val="24"/>
                <w:lang w:val="en-US" w:eastAsia="zh-CN"/>
              </w:rPr>
              <w:t>件杂滚装公司</w:t>
            </w:r>
            <w:r>
              <w:rPr>
                <w:rFonts w:hint="eastAsia" w:ascii="宋体" w:hAnsi="宋体" w:eastAsia="宋体" w:cs="宋体"/>
                <w:sz w:val="24"/>
                <w:szCs w:val="24"/>
              </w:rPr>
              <w:t>现场理货员负责掏箱作业平台货物与环境卫生的日清日毕。</w:t>
            </w:r>
            <w:r>
              <w:rPr>
                <w:rFonts w:hint="eastAsia" w:ascii="宋体" w:hAnsi="宋体" w:eastAsia="宋体" w:cs="宋体"/>
                <w:b/>
                <w:bCs/>
                <w:sz w:val="24"/>
                <w:szCs w:val="24"/>
              </w:rPr>
              <w:t>如需要加班作业</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需提前两小时以上向岳纸储运中心相关科室提出加班申请，得到同意后方可安排加班作业</w:t>
            </w:r>
            <w:r>
              <w:rPr>
                <w:rFonts w:hint="eastAsia" w:ascii="宋体" w:hAnsi="宋体" w:eastAsia="宋体" w:cs="宋体"/>
                <w:b/>
                <w:bCs/>
                <w:sz w:val="24"/>
                <w:szCs w:val="24"/>
              </w:rPr>
              <w:t>。</w:t>
            </w:r>
          </w:p>
          <w:p>
            <w:pPr>
              <w:widowControl w:val="0"/>
              <w:spacing w:line="560" w:lineRule="exact"/>
              <w:jc w:val="both"/>
              <w:rPr>
                <w:rFonts w:ascii="宋体" w:hAnsi="宋体" w:eastAsia="宋体" w:cs="宋体"/>
                <w:sz w:val="24"/>
                <w:szCs w:val="24"/>
              </w:rPr>
            </w:pPr>
            <w:r>
              <w:rPr>
                <w:rFonts w:hint="eastAsia" w:ascii="宋体" w:hAnsi="宋体" w:eastAsia="宋体" w:cs="宋体"/>
                <w:sz w:val="24"/>
                <w:szCs w:val="24"/>
              </w:rPr>
              <w:t>4.4叉车：掏箱作业平台配备叉车两辆，一辆主要负责掏箱，一辆主要负责装板。</w:t>
            </w:r>
          </w:p>
          <w:p>
            <w:pPr>
              <w:widowControl w:val="0"/>
              <w:spacing w:line="560" w:lineRule="exact"/>
              <w:jc w:val="both"/>
              <w:rPr>
                <w:rFonts w:ascii="宋体" w:hAnsi="宋体" w:eastAsia="宋体" w:cs="宋体"/>
                <w:sz w:val="24"/>
                <w:szCs w:val="24"/>
              </w:rPr>
            </w:pPr>
            <w:r>
              <w:rPr>
                <w:rFonts w:hint="eastAsia" w:ascii="宋体" w:hAnsi="宋体" w:eastAsia="宋体" w:cs="宋体"/>
                <w:sz w:val="24"/>
                <w:szCs w:val="24"/>
              </w:rPr>
              <w:t>叉车驾驶员具备特种设备操作证及一年以上操作经验。叉车作业方应配备特种设备作业安全管理人员。</w:t>
            </w:r>
          </w:p>
          <w:p>
            <w:pPr>
              <w:widowControl w:val="0"/>
              <w:spacing w:line="560" w:lineRule="exact"/>
              <w:jc w:val="both"/>
              <w:rPr>
                <w:rFonts w:ascii="宋体" w:hAnsi="宋体" w:eastAsia="宋体" w:cs="宋体"/>
                <w:sz w:val="24"/>
                <w:szCs w:val="24"/>
              </w:rPr>
            </w:pPr>
            <w:r>
              <w:rPr>
                <w:rFonts w:hint="eastAsia" w:ascii="宋体" w:hAnsi="宋体" w:eastAsia="宋体" w:cs="宋体"/>
                <w:sz w:val="24"/>
                <w:szCs w:val="24"/>
              </w:rPr>
              <w:t>4.5拆箱作业应严格做到对每一个集装箱货物的区分，做到一箱一清，防止串货、混货、点货不清。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val="0"/>
              <w:spacing w:line="560" w:lineRule="exact"/>
              <w:jc w:val="both"/>
              <w:rPr>
                <w:rFonts w:ascii="宋体" w:hAnsi="宋体" w:eastAsia="宋体" w:cs="宋体"/>
                <w:sz w:val="24"/>
                <w:szCs w:val="24"/>
              </w:rPr>
            </w:pPr>
            <w:r>
              <w:rPr>
                <w:rFonts w:hint="eastAsia" w:ascii="宋体" w:hAnsi="宋体" w:eastAsia="宋体" w:cs="宋体"/>
                <w:sz w:val="24"/>
                <w:szCs w:val="24"/>
              </w:rPr>
              <w:t>5</w:t>
            </w:r>
          </w:p>
        </w:tc>
        <w:tc>
          <w:tcPr>
            <w:tcW w:w="0" w:type="auto"/>
            <w:vAlign w:val="center"/>
          </w:tcPr>
          <w:p>
            <w:pPr>
              <w:widowControl w:val="0"/>
              <w:spacing w:line="560" w:lineRule="exact"/>
              <w:jc w:val="both"/>
              <w:rPr>
                <w:rFonts w:ascii="宋体" w:hAnsi="宋体" w:eastAsia="宋体" w:cs="宋体"/>
                <w:sz w:val="24"/>
                <w:szCs w:val="24"/>
              </w:rPr>
            </w:pPr>
            <w:r>
              <w:rPr>
                <w:rFonts w:hint="eastAsia" w:ascii="宋体" w:hAnsi="宋体" w:eastAsia="宋体" w:cs="宋体"/>
                <w:sz w:val="24"/>
                <w:szCs w:val="24"/>
              </w:rPr>
              <w:t>平板车装载</w:t>
            </w:r>
          </w:p>
        </w:tc>
        <w:tc>
          <w:tcPr>
            <w:tcW w:w="0" w:type="auto"/>
            <w:vAlign w:val="center"/>
          </w:tcPr>
          <w:p>
            <w:pPr>
              <w:widowControl w:val="0"/>
              <w:spacing w:line="560" w:lineRule="exact"/>
              <w:jc w:val="both"/>
              <w:rPr>
                <w:rFonts w:ascii="宋体" w:hAnsi="宋体" w:eastAsia="宋体" w:cs="宋体"/>
                <w:sz w:val="24"/>
                <w:szCs w:val="24"/>
              </w:rPr>
            </w:pPr>
            <w:r>
              <w:rPr>
                <w:rFonts w:hint="eastAsia" w:ascii="宋体" w:hAnsi="宋体" w:eastAsia="宋体" w:cs="宋体"/>
                <w:sz w:val="24"/>
                <w:szCs w:val="24"/>
              </w:rPr>
              <w:t>5.1叉车驾驶员应配合平板车驾驶员装载，做到码放整齐平稳，不偏载不超载。</w:t>
            </w:r>
          </w:p>
          <w:p>
            <w:pPr>
              <w:widowControl w:val="0"/>
              <w:spacing w:line="560" w:lineRule="exact"/>
              <w:jc w:val="both"/>
              <w:rPr>
                <w:rFonts w:ascii="宋体" w:hAnsi="宋体" w:eastAsia="宋体" w:cs="宋体"/>
                <w:sz w:val="24"/>
                <w:szCs w:val="24"/>
              </w:rPr>
            </w:pPr>
            <w:r>
              <w:rPr>
                <w:rFonts w:hint="eastAsia" w:ascii="宋体" w:hAnsi="宋体" w:eastAsia="宋体" w:cs="宋体"/>
                <w:sz w:val="24"/>
                <w:szCs w:val="24"/>
              </w:rPr>
              <w:t>5.2现场管理人员清点好数量，开具“三联”货物交接单，由交接双方签字确认。交接单填写明确、清晰、字迹规范，禁止涂改。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0" w:type="auto"/>
            <w:vAlign w:val="center"/>
          </w:tcPr>
          <w:p>
            <w:pPr>
              <w:widowControl w:val="0"/>
              <w:spacing w:line="560" w:lineRule="exact"/>
              <w:jc w:val="both"/>
              <w:rPr>
                <w:rFonts w:ascii="宋体" w:hAnsi="宋体" w:eastAsia="宋体" w:cs="宋体"/>
                <w:sz w:val="24"/>
                <w:szCs w:val="24"/>
              </w:rPr>
            </w:pPr>
            <w:r>
              <w:rPr>
                <w:rFonts w:hint="eastAsia" w:ascii="宋体" w:hAnsi="宋体" w:eastAsia="宋体" w:cs="宋体"/>
                <w:sz w:val="24"/>
                <w:szCs w:val="24"/>
              </w:rPr>
              <w:t>6</w:t>
            </w:r>
          </w:p>
        </w:tc>
        <w:tc>
          <w:tcPr>
            <w:tcW w:w="0" w:type="auto"/>
            <w:vAlign w:val="center"/>
          </w:tcPr>
          <w:p>
            <w:pPr>
              <w:widowControl w:val="0"/>
              <w:spacing w:line="560" w:lineRule="exact"/>
              <w:jc w:val="both"/>
              <w:rPr>
                <w:rFonts w:ascii="宋体" w:hAnsi="宋体" w:eastAsia="宋体" w:cs="宋体"/>
                <w:sz w:val="24"/>
                <w:szCs w:val="24"/>
              </w:rPr>
            </w:pPr>
            <w:r>
              <w:rPr>
                <w:rFonts w:hint="eastAsia" w:ascii="宋体" w:hAnsi="宋体" w:eastAsia="宋体" w:cs="宋体"/>
                <w:sz w:val="24"/>
                <w:szCs w:val="24"/>
              </w:rPr>
              <w:t>平板车运输</w:t>
            </w:r>
          </w:p>
        </w:tc>
        <w:tc>
          <w:tcPr>
            <w:tcW w:w="0" w:type="auto"/>
            <w:vAlign w:val="center"/>
          </w:tcPr>
          <w:p>
            <w:pPr>
              <w:widowControl w:val="0"/>
              <w:spacing w:line="560" w:lineRule="exact"/>
              <w:jc w:val="both"/>
              <w:rPr>
                <w:rFonts w:ascii="宋体" w:hAnsi="宋体" w:eastAsia="宋体" w:cs="宋体"/>
                <w:sz w:val="24"/>
                <w:szCs w:val="24"/>
              </w:rPr>
            </w:pPr>
            <w:r>
              <w:rPr>
                <w:rFonts w:hint="eastAsia" w:ascii="宋体" w:hAnsi="宋体" w:eastAsia="宋体" w:cs="宋体"/>
                <w:sz w:val="24"/>
                <w:szCs w:val="24"/>
              </w:rPr>
              <w:t>6.1常备平板车不少于6辆，每次参与作业平板车不少于3辆。</w:t>
            </w:r>
          </w:p>
          <w:p>
            <w:pPr>
              <w:widowControl w:val="0"/>
              <w:spacing w:line="560" w:lineRule="exact"/>
              <w:jc w:val="both"/>
              <w:rPr>
                <w:rFonts w:ascii="宋体" w:hAnsi="宋体" w:eastAsia="宋体" w:cs="宋体"/>
                <w:sz w:val="24"/>
                <w:szCs w:val="24"/>
              </w:rPr>
            </w:pPr>
            <w:r>
              <w:rPr>
                <w:rFonts w:hint="eastAsia" w:ascii="宋体" w:hAnsi="宋体" w:eastAsia="宋体" w:cs="宋体"/>
                <w:sz w:val="24"/>
                <w:szCs w:val="24"/>
              </w:rPr>
              <w:t>6.2投入运力与集装箱拖车运力和掏箱、码垛作业效率相匹配。</w:t>
            </w:r>
          </w:p>
          <w:p>
            <w:pPr>
              <w:widowControl w:val="0"/>
              <w:spacing w:line="560" w:lineRule="exact"/>
              <w:jc w:val="both"/>
              <w:rPr>
                <w:rFonts w:hint="eastAsia" w:ascii="宋体" w:hAnsi="宋体" w:eastAsia="宋体" w:cs="宋体"/>
                <w:sz w:val="24"/>
                <w:szCs w:val="24"/>
              </w:rPr>
            </w:pPr>
            <w:r>
              <w:rPr>
                <w:rFonts w:hint="eastAsia" w:ascii="宋体" w:hAnsi="宋体" w:eastAsia="宋体" w:cs="宋体"/>
                <w:sz w:val="24"/>
                <w:szCs w:val="24"/>
              </w:rPr>
              <w:t>6.3平板车对转运货物承担保管责任，岳纸仓储中心未收货前应保护货物不水湿、不污染、不残损。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val="0"/>
              <w:spacing w:line="560" w:lineRule="exact"/>
              <w:jc w:val="both"/>
              <w:rPr>
                <w:rFonts w:ascii="宋体" w:hAnsi="宋体" w:eastAsia="宋体" w:cs="宋体"/>
                <w:sz w:val="24"/>
                <w:szCs w:val="24"/>
              </w:rPr>
            </w:pPr>
            <w:r>
              <w:rPr>
                <w:rFonts w:hint="eastAsia" w:ascii="宋体" w:hAnsi="宋体" w:eastAsia="宋体" w:cs="宋体"/>
                <w:sz w:val="24"/>
                <w:szCs w:val="24"/>
              </w:rPr>
              <w:t>7</w:t>
            </w:r>
          </w:p>
        </w:tc>
        <w:tc>
          <w:tcPr>
            <w:tcW w:w="0" w:type="auto"/>
            <w:vAlign w:val="center"/>
          </w:tcPr>
          <w:p>
            <w:pPr>
              <w:widowControl w:val="0"/>
              <w:spacing w:line="560" w:lineRule="exact"/>
              <w:jc w:val="both"/>
              <w:rPr>
                <w:rFonts w:ascii="宋体" w:hAnsi="宋体" w:eastAsia="宋体" w:cs="宋体"/>
                <w:sz w:val="24"/>
                <w:szCs w:val="24"/>
              </w:rPr>
            </w:pPr>
            <w:r>
              <w:rPr>
                <w:rFonts w:hint="eastAsia" w:ascii="宋体" w:hAnsi="宋体" w:eastAsia="宋体" w:cs="宋体"/>
                <w:sz w:val="24"/>
                <w:szCs w:val="24"/>
              </w:rPr>
              <w:t>货物交接</w:t>
            </w:r>
          </w:p>
        </w:tc>
        <w:tc>
          <w:tcPr>
            <w:tcW w:w="0" w:type="auto"/>
            <w:vAlign w:val="center"/>
          </w:tcPr>
          <w:p>
            <w:pPr>
              <w:widowControl w:val="0"/>
              <w:spacing w:line="560" w:lineRule="exact"/>
              <w:jc w:val="both"/>
              <w:rPr>
                <w:rFonts w:ascii="宋体" w:hAnsi="宋体" w:eastAsia="宋体" w:cs="宋体"/>
                <w:sz w:val="24"/>
                <w:szCs w:val="24"/>
              </w:rPr>
            </w:pPr>
            <w:r>
              <w:rPr>
                <w:rFonts w:hint="eastAsia" w:ascii="宋体" w:hAnsi="宋体" w:eastAsia="宋体" w:cs="宋体"/>
                <w:sz w:val="24"/>
                <w:szCs w:val="24"/>
              </w:rPr>
              <w:t>7.1平板车交货时应先向现场收货人员提供交接单，交接单必须整齐完好，交接记录清晰完整，记录货物与实务相符。</w:t>
            </w:r>
          </w:p>
        </w:tc>
      </w:tr>
    </w:tbl>
    <w:p>
      <w:pPr>
        <w:pageBreakBefore w:val="0"/>
        <w:widowControl w:val="0"/>
        <w:kinsoku/>
        <w:overflowPunct/>
        <w:topLinePunct w:val="0"/>
        <w:autoSpaceDE/>
        <w:autoSpaceDN/>
        <w:bidi w:val="0"/>
        <w:adjustRightInd/>
        <w:snapToGrid/>
        <w:spacing w:line="312" w:lineRule="auto"/>
        <w:jc w:val="center"/>
        <w:textAlignment w:val="auto"/>
        <w:rPr>
          <w:rFonts w:hint="eastAsia" w:ascii="宋体" w:hAnsi="宋体" w:eastAsia="宋体" w:cs="宋体"/>
          <w:b/>
          <w:bCs/>
          <w:color w:val="auto"/>
          <w:sz w:val="24"/>
          <w:szCs w:val="24"/>
          <w:lang w:val="en-US" w:eastAsia="zh-CN"/>
        </w:rPr>
      </w:pPr>
    </w:p>
    <w:p>
      <w:pPr>
        <w:autoSpaceDE w:val="0"/>
        <w:spacing w:line="400" w:lineRule="exact"/>
        <w:jc w:val="center"/>
        <w:outlineLvl w:val="0"/>
        <w:rPr>
          <w:rFonts w:hint="eastAsia" w:ascii="黑体" w:hAnsi="黑体" w:eastAsia="黑体" w:cs="仿宋"/>
          <w:b/>
          <w:color w:val="000000"/>
          <w:sz w:val="36"/>
          <w:szCs w:val="36"/>
        </w:rPr>
      </w:pPr>
      <w:bookmarkStart w:id="18" w:name="_Toc28331"/>
      <w:bookmarkStart w:id="19" w:name="_Toc17317"/>
    </w:p>
    <w:p>
      <w:pPr>
        <w:autoSpaceDE w:val="0"/>
        <w:spacing w:line="400" w:lineRule="exact"/>
        <w:jc w:val="center"/>
        <w:outlineLvl w:val="0"/>
        <w:rPr>
          <w:rFonts w:hint="eastAsia" w:ascii="黑体" w:hAnsi="黑体" w:eastAsia="黑体" w:cs="仿宋"/>
          <w:b/>
          <w:color w:val="000000"/>
          <w:sz w:val="36"/>
          <w:szCs w:val="36"/>
        </w:rPr>
      </w:pPr>
    </w:p>
    <w:p>
      <w:pPr>
        <w:autoSpaceDE w:val="0"/>
        <w:spacing w:line="400" w:lineRule="exact"/>
        <w:jc w:val="center"/>
        <w:outlineLvl w:val="0"/>
        <w:rPr>
          <w:rFonts w:hint="eastAsia" w:ascii="黑体" w:hAnsi="黑体" w:eastAsia="黑体" w:cs="仿宋"/>
          <w:b/>
          <w:color w:val="000000"/>
          <w:sz w:val="36"/>
          <w:szCs w:val="36"/>
        </w:rPr>
      </w:pPr>
    </w:p>
    <w:p>
      <w:pPr>
        <w:autoSpaceDE w:val="0"/>
        <w:spacing w:line="400" w:lineRule="exact"/>
        <w:jc w:val="center"/>
        <w:outlineLvl w:val="0"/>
        <w:rPr>
          <w:rFonts w:hint="eastAsia" w:ascii="黑体" w:hAnsi="黑体" w:eastAsia="黑体" w:cs="仿宋"/>
          <w:b/>
          <w:color w:val="000000"/>
          <w:sz w:val="36"/>
          <w:szCs w:val="36"/>
        </w:rPr>
      </w:pPr>
    </w:p>
    <w:p>
      <w:pPr>
        <w:autoSpaceDE w:val="0"/>
        <w:spacing w:line="400" w:lineRule="exact"/>
        <w:jc w:val="center"/>
        <w:outlineLvl w:val="0"/>
        <w:rPr>
          <w:rFonts w:hint="eastAsia" w:ascii="黑体" w:hAnsi="黑体" w:eastAsia="黑体" w:cs="仿宋"/>
          <w:b/>
          <w:color w:val="000000"/>
          <w:sz w:val="36"/>
          <w:szCs w:val="36"/>
        </w:rPr>
      </w:pPr>
    </w:p>
    <w:p>
      <w:pPr>
        <w:autoSpaceDE w:val="0"/>
        <w:spacing w:line="400" w:lineRule="exact"/>
        <w:jc w:val="center"/>
        <w:outlineLvl w:val="0"/>
        <w:rPr>
          <w:rFonts w:hint="eastAsia" w:ascii="黑体" w:hAnsi="黑体" w:eastAsia="黑体" w:cs="仿宋"/>
          <w:b/>
          <w:color w:val="000000"/>
          <w:sz w:val="36"/>
          <w:szCs w:val="36"/>
        </w:rPr>
      </w:pPr>
    </w:p>
    <w:p>
      <w:pPr>
        <w:autoSpaceDE w:val="0"/>
        <w:spacing w:line="400" w:lineRule="exact"/>
        <w:jc w:val="center"/>
        <w:outlineLvl w:val="0"/>
        <w:rPr>
          <w:rFonts w:hint="eastAsia" w:ascii="黑体" w:hAnsi="黑体" w:eastAsia="黑体" w:cs="仿宋"/>
          <w:b/>
          <w:color w:val="000000"/>
          <w:sz w:val="36"/>
          <w:szCs w:val="36"/>
        </w:rPr>
      </w:pPr>
    </w:p>
    <w:p>
      <w:pPr>
        <w:autoSpaceDE w:val="0"/>
        <w:spacing w:line="400" w:lineRule="exact"/>
        <w:jc w:val="center"/>
        <w:outlineLvl w:val="0"/>
        <w:rPr>
          <w:rFonts w:hint="eastAsia" w:ascii="黑体" w:hAnsi="黑体" w:eastAsia="黑体" w:cs="仿宋"/>
          <w:b/>
          <w:color w:val="000000"/>
          <w:sz w:val="36"/>
          <w:szCs w:val="36"/>
        </w:rPr>
      </w:pPr>
    </w:p>
    <w:p>
      <w:pPr>
        <w:autoSpaceDE w:val="0"/>
        <w:spacing w:line="400" w:lineRule="exact"/>
        <w:jc w:val="center"/>
        <w:outlineLvl w:val="0"/>
        <w:rPr>
          <w:rFonts w:hint="eastAsia" w:ascii="黑体" w:hAnsi="黑体" w:eastAsia="黑体" w:cs="仿宋"/>
          <w:b/>
          <w:color w:val="000000"/>
          <w:sz w:val="36"/>
          <w:szCs w:val="36"/>
        </w:rPr>
      </w:pPr>
    </w:p>
    <w:p>
      <w:pPr>
        <w:autoSpaceDE w:val="0"/>
        <w:spacing w:line="400" w:lineRule="exact"/>
        <w:jc w:val="center"/>
        <w:outlineLvl w:val="0"/>
        <w:rPr>
          <w:rFonts w:hint="eastAsia" w:ascii="黑体" w:hAnsi="黑体" w:eastAsia="黑体" w:cs="仿宋"/>
          <w:b/>
          <w:color w:val="000000"/>
          <w:sz w:val="36"/>
          <w:szCs w:val="36"/>
        </w:rPr>
      </w:pPr>
    </w:p>
    <w:p>
      <w:pPr>
        <w:autoSpaceDE w:val="0"/>
        <w:spacing w:line="400" w:lineRule="exact"/>
        <w:jc w:val="center"/>
        <w:outlineLvl w:val="0"/>
        <w:rPr>
          <w:rFonts w:hint="eastAsia" w:ascii="黑体" w:hAnsi="黑体" w:eastAsia="黑体" w:cs="仿宋"/>
          <w:b/>
          <w:color w:val="000000"/>
          <w:sz w:val="36"/>
          <w:szCs w:val="36"/>
        </w:rPr>
      </w:pPr>
    </w:p>
    <w:p>
      <w:pPr>
        <w:autoSpaceDE w:val="0"/>
        <w:spacing w:line="400" w:lineRule="exact"/>
        <w:jc w:val="center"/>
        <w:outlineLvl w:val="0"/>
        <w:rPr>
          <w:rFonts w:hint="eastAsia" w:ascii="黑体" w:hAnsi="黑体" w:eastAsia="黑体" w:cs="仿宋"/>
          <w:b/>
          <w:color w:val="000000"/>
          <w:sz w:val="36"/>
          <w:szCs w:val="36"/>
        </w:rPr>
      </w:pPr>
    </w:p>
    <w:p>
      <w:pPr>
        <w:autoSpaceDE w:val="0"/>
        <w:spacing w:line="400" w:lineRule="exact"/>
        <w:jc w:val="center"/>
        <w:outlineLvl w:val="0"/>
        <w:rPr>
          <w:rFonts w:hint="eastAsia" w:ascii="黑体" w:hAnsi="黑体" w:eastAsia="黑体" w:cs="仿宋"/>
          <w:b/>
          <w:color w:val="000000"/>
          <w:sz w:val="36"/>
          <w:szCs w:val="36"/>
        </w:rPr>
      </w:pPr>
    </w:p>
    <w:p>
      <w:pPr>
        <w:autoSpaceDE w:val="0"/>
        <w:spacing w:line="400" w:lineRule="exact"/>
        <w:jc w:val="center"/>
        <w:outlineLvl w:val="0"/>
        <w:rPr>
          <w:rFonts w:hint="eastAsia" w:ascii="黑体" w:hAnsi="黑体" w:eastAsia="黑体" w:cs="仿宋"/>
          <w:b/>
          <w:color w:val="000000"/>
          <w:sz w:val="36"/>
          <w:szCs w:val="36"/>
        </w:rPr>
      </w:pPr>
    </w:p>
    <w:p>
      <w:pPr>
        <w:autoSpaceDE w:val="0"/>
        <w:spacing w:line="400" w:lineRule="exact"/>
        <w:jc w:val="center"/>
        <w:outlineLvl w:val="0"/>
        <w:rPr>
          <w:rFonts w:hint="eastAsia" w:ascii="黑体" w:hAnsi="黑体" w:eastAsia="黑体" w:cs="仿宋"/>
          <w:b/>
          <w:color w:val="000000"/>
          <w:sz w:val="36"/>
          <w:szCs w:val="36"/>
        </w:rPr>
      </w:pPr>
    </w:p>
    <w:p>
      <w:pPr>
        <w:autoSpaceDE w:val="0"/>
        <w:spacing w:line="400" w:lineRule="exact"/>
        <w:jc w:val="center"/>
        <w:outlineLvl w:val="0"/>
        <w:rPr>
          <w:rFonts w:hint="eastAsia" w:ascii="黑体" w:hAnsi="黑体" w:eastAsia="黑体" w:cs="仿宋"/>
          <w:b/>
          <w:color w:val="000000"/>
          <w:sz w:val="36"/>
          <w:szCs w:val="36"/>
        </w:rPr>
      </w:pPr>
    </w:p>
    <w:p>
      <w:pPr>
        <w:autoSpaceDE w:val="0"/>
        <w:spacing w:line="400" w:lineRule="exact"/>
        <w:jc w:val="center"/>
        <w:outlineLvl w:val="0"/>
        <w:rPr>
          <w:rFonts w:hint="eastAsia" w:ascii="黑体" w:hAnsi="黑体" w:eastAsia="黑体" w:cs="仿宋"/>
          <w:b/>
          <w:color w:val="000000"/>
          <w:sz w:val="36"/>
          <w:szCs w:val="36"/>
        </w:rPr>
      </w:pPr>
    </w:p>
    <w:p>
      <w:pPr>
        <w:autoSpaceDE w:val="0"/>
        <w:spacing w:line="400" w:lineRule="exact"/>
        <w:jc w:val="center"/>
        <w:outlineLvl w:val="0"/>
        <w:rPr>
          <w:rFonts w:hint="eastAsia" w:ascii="黑体" w:hAnsi="黑体" w:eastAsia="黑体" w:cs="仿宋"/>
          <w:b/>
          <w:color w:val="000000"/>
          <w:sz w:val="36"/>
          <w:szCs w:val="36"/>
        </w:rPr>
      </w:pPr>
    </w:p>
    <w:p>
      <w:pPr>
        <w:autoSpaceDE w:val="0"/>
        <w:spacing w:line="400" w:lineRule="exact"/>
        <w:jc w:val="center"/>
        <w:outlineLvl w:val="0"/>
        <w:rPr>
          <w:rFonts w:hint="eastAsia" w:ascii="黑体" w:hAnsi="黑体" w:eastAsia="黑体" w:cs="仿宋"/>
          <w:b/>
          <w:color w:val="000000"/>
          <w:sz w:val="36"/>
          <w:szCs w:val="36"/>
        </w:rPr>
      </w:pPr>
    </w:p>
    <w:p>
      <w:pPr>
        <w:autoSpaceDE w:val="0"/>
        <w:spacing w:line="400" w:lineRule="exact"/>
        <w:jc w:val="center"/>
        <w:outlineLvl w:val="0"/>
        <w:rPr>
          <w:rFonts w:ascii="黑体" w:hAnsi="黑体" w:eastAsia="黑体" w:cs="仿宋"/>
          <w:b/>
          <w:color w:val="000000"/>
          <w:sz w:val="36"/>
          <w:szCs w:val="36"/>
        </w:rPr>
      </w:pPr>
      <w:r>
        <w:rPr>
          <w:rFonts w:hint="eastAsia" w:ascii="黑体" w:hAnsi="黑体" w:eastAsia="黑体" w:cs="仿宋"/>
          <w:b/>
          <w:color w:val="000000"/>
          <w:sz w:val="36"/>
          <w:szCs w:val="36"/>
        </w:rPr>
        <w:t>第六章  响应文件格式</w:t>
      </w:r>
      <w:bookmarkEnd w:id="18"/>
      <w:bookmarkEnd w:id="19"/>
    </w:p>
    <w:p>
      <w:pPr>
        <w:jc w:val="center"/>
        <w:rPr>
          <w:rFonts w:ascii="仿宋" w:hAnsi="仿宋" w:eastAsia="仿宋" w:cs="仿宋"/>
          <w:sz w:val="30"/>
          <w:szCs w:val="30"/>
        </w:rPr>
      </w:pPr>
    </w:p>
    <w:p>
      <w:pPr>
        <w:jc w:val="center"/>
        <w:rPr>
          <w:rFonts w:ascii="仿宋" w:hAnsi="仿宋" w:eastAsia="仿宋" w:cs="仿宋"/>
          <w:sz w:val="30"/>
          <w:szCs w:val="30"/>
        </w:rPr>
      </w:pPr>
    </w:p>
    <w:p>
      <w:pPr>
        <w:jc w:val="center"/>
        <w:rPr>
          <w:rFonts w:ascii="仿宋" w:hAnsi="仿宋" w:eastAsia="仿宋" w:cs="仿宋"/>
          <w:sz w:val="30"/>
          <w:szCs w:val="30"/>
        </w:rPr>
      </w:pPr>
    </w:p>
    <w:p>
      <w:pPr>
        <w:snapToGrid w:val="0"/>
        <w:spacing w:line="900" w:lineRule="exact"/>
        <w:jc w:val="center"/>
        <w:outlineLvl w:val="0"/>
        <w:rPr>
          <w:rFonts w:ascii="黑体" w:hAnsi="黑体" w:eastAsia="黑体"/>
          <w:b/>
          <w:bCs/>
          <w:sz w:val="48"/>
          <w:szCs w:val="48"/>
          <w:lang w:bidi="ar"/>
        </w:rPr>
      </w:pPr>
      <w:bookmarkStart w:id="20" w:name="_Toc9074"/>
      <w:bookmarkStart w:id="21" w:name="_Toc1234_WPSOffice_Level1"/>
      <w:bookmarkStart w:id="22" w:name="_Toc6386"/>
      <w:r>
        <w:rPr>
          <w:rFonts w:hint="eastAsia" w:ascii="黑体" w:hAnsi="黑体" w:eastAsia="黑体"/>
          <w:b/>
          <w:bCs/>
          <w:sz w:val="48"/>
          <w:szCs w:val="48"/>
          <w:lang w:bidi="ar"/>
        </w:rPr>
        <w:t>岳阳城陵矶港务有限责任公司</w:t>
      </w:r>
      <w:bookmarkEnd w:id="20"/>
      <w:bookmarkEnd w:id="21"/>
      <w:bookmarkEnd w:id="22"/>
    </w:p>
    <w:p>
      <w:pPr>
        <w:snapToGrid w:val="0"/>
        <w:spacing w:line="900" w:lineRule="exact"/>
        <w:jc w:val="center"/>
        <w:outlineLvl w:val="0"/>
        <w:rPr>
          <w:rFonts w:hint="eastAsia" w:ascii="黑体" w:hAnsi="黑体" w:eastAsia="黑体"/>
          <w:b/>
          <w:bCs/>
          <w:sz w:val="48"/>
          <w:szCs w:val="48"/>
          <w:lang w:bidi="ar"/>
        </w:rPr>
      </w:pPr>
      <w:bookmarkStart w:id="23" w:name="_Toc16552"/>
      <w:bookmarkStart w:id="24" w:name="_Toc28358_WPSOffice_Level1"/>
      <w:bookmarkStart w:id="25" w:name="_Toc20941"/>
      <w:r>
        <w:rPr>
          <w:rFonts w:hint="eastAsia" w:ascii="黑体" w:hAnsi="黑体" w:eastAsia="黑体"/>
          <w:b/>
          <w:bCs/>
          <w:sz w:val="48"/>
          <w:szCs w:val="48"/>
          <w:lang w:val="en-US" w:eastAsia="zh-CN" w:bidi="ar"/>
        </w:rPr>
        <w:t>岳纸集装箱运木浆、化工原料掏箱与转运</w:t>
      </w:r>
      <w:r>
        <w:rPr>
          <w:rFonts w:hint="eastAsia" w:ascii="黑体" w:hAnsi="黑体" w:eastAsia="黑体"/>
          <w:b/>
          <w:bCs/>
          <w:sz w:val="48"/>
          <w:szCs w:val="48"/>
          <w:lang w:bidi="ar"/>
        </w:rPr>
        <w:t>项目</w:t>
      </w:r>
      <w:bookmarkEnd w:id="23"/>
      <w:bookmarkEnd w:id="24"/>
      <w:bookmarkEnd w:id="25"/>
    </w:p>
    <w:p>
      <w:pPr>
        <w:snapToGrid w:val="0"/>
        <w:spacing w:line="900" w:lineRule="exact"/>
        <w:jc w:val="center"/>
        <w:rPr>
          <w:rFonts w:ascii="黑体" w:hAnsi="黑体" w:eastAsia="黑体"/>
          <w:b/>
          <w:bCs/>
          <w:sz w:val="48"/>
          <w:szCs w:val="48"/>
          <w:lang w:bidi="ar"/>
        </w:rPr>
      </w:pPr>
      <w:bookmarkStart w:id="26" w:name="_Toc22236"/>
    </w:p>
    <w:p>
      <w:pPr>
        <w:widowControl w:val="0"/>
        <w:spacing w:before="240" w:beforeLines="100" w:after="240" w:afterLines="100" w:line="240" w:lineRule="auto"/>
        <w:jc w:val="center"/>
        <w:outlineLvl w:val="0"/>
        <w:rPr>
          <w:rFonts w:eastAsia="楷体_GB2312"/>
          <w:b/>
          <w:bCs/>
          <w:sz w:val="28"/>
          <w:szCs w:val="28"/>
        </w:rPr>
      </w:pPr>
      <w:bookmarkStart w:id="27" w:name="_Toc31152_WPSOffice_Level1"/>
      <w:bookmarkStart w:id="28" w:name="_Toc2941"/>
      <w:bookmarkStart w:id="29" w:name="_Toc18826"/>
      <w:bookmarkStart w:id="30" w:name="_Toc27831"/>
      <w:r>
        <w:rPr>
          <w:rFonts w:eastAsia="楷体_GB2312"/>
          <w:b/>
          <w:bCs/>
          <w:sz w:val="28"/>
          <w:szCs w:val="28"/>
        </w:rPr>
        <w:t>（项目</w:t>
      </w:r>
      <w:r>
        <w:rPr>
          <w:rFonts w:hint="eastAsia" w:eastAsia="楷体_GB2312"/>
          <w:b/>
          <w:bCs/>
          <w:sz w:val="28"/>
          <w:szCs w:val="28"/>
        </w:rPr>
        <w:t>采购</w:t>
      </w:r>
      <w:r>
        <w:rPr>
          <w:rFonts w:eastAsia="楷体_GB2312"/>
          <w:b/>
          <w:bCs/>
          <w:sz w:val="28"/>
          <w:szCs w:val="28"/>
        </w:rPr>
        <w:t>编号：</w:t>
      </w:r>
      <w:r>
        <w:rPr>
          <w:rFonts w:eastAsia="楷体_GB2312"/>
          <w:b/>
          <w:bCs/>
          <w:sz w:val="28"/>
          <w:szCs w:val="28"/>
          <w:u w:val="single"/>
        </w:rPr>
        <w:t xml:space="preserve">   </w:t>
      </w:r>
      <w:r>
        <w:rPr>
          <w:rFonts w:hint="eastAsia" w:eastAsia="楷体_GB2312"/>
          <w:b/>
          <w:bCs/>
          <w:sz w:val="28"/>
          <w:szCs w:val="28"/>
          <w:u w:val="single"/>
        </w:rPr>
        <w:t>填入项目采购编号</w:t>
      </w:r>
      <w:r>
        <w:rPr>
          <w:rFonts w:eastAsia="楷体_GB2312"/>
          <w:b/>
          <w:bCs/>
          <w:sz w:val="28"/>
          <w:szCs w:val="28"/>
          <w:u w:val="single"/>
        </w:rPr>
        <w:t xml:space="preserve">     </w:t>
      </w:r>
      <w:r>
        <w:rPr>
          <w:rFonts w:eastAsia="楷体_GB2312"/>
          <w:b/>
          <w:bCs/>
          <w:sz w:val="28"/>
          <w:szCs w:val="28"/>
        </w:rPr>
        <w:t>）</w:t>
      </w:r>
      <w:bookmarkEnd w:id="26"/>
      <w:bookmarkEnd w:id="27"/>
      <w:bookmarkEnd w:id="28"/>
      <w:bookmarkEnd w:id="29"/>
      <w:bookmarkEnd w:id="30"/>
    </w:p>
    <w:p>
      <w:pPr>
        <w:widowControl w:val="0"/>
        <w:adjustRightInd w:val="0"/>
        <w:snapToGrid w:val="0"/>
        <w:rPr>
          <w:b/>
        </w:rPr>
      </w:pPr>
    </w:p>
    <w:p>
      <w:pPr>
        <w:spacing w:line="288" w:lineRule="auto"/>
        <w:jc w:val="center"/>
        <w:rPr>
          <w:rFonts w:eastAsia="方正小标宋_GBK"/>
          <w:b/>
          <w:bCs/>
          <w:spacing w:val="160"/>
          <w:sz w:val="72"/>
          <w:szCs w:val="72"/>
        </w:rPr>
      </w:pPr>
    </w:p>
    <w:p>
      <w:pPr>
        <w:pStyle w:val="7"/>
        <w:outlineLvl w:val="9"/>
      </w:pPr>
    </w:p>
    <w:p>
      <w:pPr>
        <w:spacing w:line="288" w:lineRule="auto"/>
        <w:jc w:val="center"/>
        <w:outlineLvl w:val="0"/>
        <w:rPr>
          <w:rFonts w:eastAsia="方正小标宋_GBK"/>
          <w:b/>
          <w:bCs/>
          <w:spacing w:val="160"/>
          <w:sz w:val="72"/>
          <w:szCs w:val="72"/>
        </w:rPr>
      </w:pPr>
      <w:bookmarkStart w:id="31" w:name="_Toc2815"/>
      <w:bookmarkStart w:id="32" w:name="_Toc16931"/>
      <w:bookmarkStart w:id="33" w:name="_Toc11795_WPSOffice_Level1"/>
      <w:bookmarkStart w:id="34" w:name="_Toc24400"/>
      <w:bookmarkStart w:id="35" w:name="_Toc22936"/>
      <w:r>
        <w:rPr>
          <w:rFonts w:hint="eastAsia" w:eastAsia="方正小标宋_GBK"/>
          <w:b/>
          <w:bCs/>
          <w:spacing w:val="160"/>
          <w:sz w:val="72"/>
          <w:szCs w:val="72"/>
        </w:rPr>
        <w:t>响应</w:t>
      </w:r>
      <w:r>
        <w:rPr>
          <w:rFonts w:eastAsia="方正小标宋_GBK"/>
          <w:b/>
          <w:bCs/>
          <w:spacing w:val="160"/>
          <w:sz w:val="72"/>
          <w:szCs w:val="72"/>
        </w:rPr>
        <w:t>文件</w:t>
      </w:r>
      <w:bookmarkEnd w:id="31"/>
      <w:bookmarkEnd w:id="32"/>
      <w:bookmarkEnd w:id="33"/>
      <w:bookmarkEnd w:id="34"/>
      <w:bookmarkEnd w:id="35"/>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900" w:lineRule="exact"/>
        <w:jc w:val="center"/>
        <w:outlineLvl w:val="0"/>
        <w:rPr>
          <w:rFonts w:eastAsia="黑体"/>
          <w:bCs/>
          <w:sz w:val="30"/>
          <w:szCs w:val="30"/>
        </w:rPr>
      </w:pPr>
      <w:bookmarkStart w:id="36" w:name="_Toc16690"/>
      <w:bookmarkStart w:id="37" w:name="_Toc7376"/>
      <w:bookmarkStart w:id="38" w:name="_Toc17206_WPSOffice_Level1"/>
      <w:bookmarkStart w:id="39" w:name="_Toc21737"/>
      <w:bookmarkStart w:id="40" w:name="_Toc1037"/>
      <w:r>
        <w:rPr>
          <w:rFonts w:hint="eastAsia" w:eastAsia="黑体"/>
          <w:bCs/>
          <w:sz w:val="30"/>
          <w:szCs w:val="30"/>
        </w:rPr>
        <w:t>供 应 商</w:t>
      </w:r>
      <w:r>
        <w:rPr>
          <w:rFonts w:eastAsia="黑体"/>
          <w:bCs/>
          <w:sz w:val="30"/>
          <w:szCs w:val="30"/>
        </w:rPr>
        <w:t>：</w:t>
      </w:r>
      <w:r>
        <w:rPr>
          <w:rFonts w:eastAsia="黑体"/>
          <w:bCs/>
          <w:sz w:val="30"/>
          <w:szCs w:val="30"/>
          <w:u w:val="single"/>
        </w:rPr>
        <w:t xml:space="preserve">  </w:t>
      </w:r>
      <w:r>
        <w:rPr>
          <w:rFonts w:hint="eastAsia" w:eastAsia="黑体"/>
          <w:bCs/>
          <w:sz w:val="30"/>
          <w:szCs w:val="30"/>
          <w:u w:val="single"/>
        </w:rPr>
        <w:t>供应商</w:t>
      </w:r>
      <w:r>
        <w:rPr>
          <w:rFonts w:eastAsia="黑体"/>
          <w:bCs/>
          <w:sz w:val="30"/>
          <w:szCs w:val="30"/>
          <w:u w:val="single"/>
        </w:rPr>
        <w:t>全称并盖单位公章</w:t>
      </w:r>
      <w:bookmarkEnd w:id="36"/>
      <w:bookmarkEnd w:id="37"/>
      <w:bookmarkEnd w:id="38"/>
      <w:bookmarkEnd w:id="39"/>
      <w:bookmarkEnd w:id="40"/>
      <w:r>
        <w:rPr>
          <w:rFonts w:eastAsia="黑体"/>
          <w:bCs/>
          <w:sz w:val="30"/>
          <w:szCs w:val="30"/>
          <w:u w:val="single"/>
        </w:rPr>
        <w:t xml:space="preserve"> </w:t>
      </w:r>
    </w:p>
    <w:p>
      <w:pPr>
        <w:spacing w:line="900" w:lineRule="exact"/>
        <w:jc w:val="center"/>
        <w:outlineLvl w:val="0"/>
        <w:rPr>
          <w:rFonts w:eastAsia="黑体"/>
          <w:sz w:val="30"/>
          <w:szCs w:val="30"/>
        </w:rPr>
      </w:pPr>
      <w:bookmarkStart w:id="41" w:name="_Toc6101_WPSOffice_Level1"/>
      <w:bookmarkStart w:id="42" w:name="_Toc5817"/>
      <w:bookmarkStart w:id="43" w:name="_Toc28372"/>
      <w:bookmarkStart w:id="44" w:name="_Toc1745"/>
      <w:bookmarkStart w:id="45" w:name="_Toc25301"/>
      <w:r>
        <w:rPr>
          <w:rFonts w:eastAsia="黑体"/>
          <w:sz w:val="30"/>
          <w:szCs w:val="30"/>
        </w:rPr>
        <w:t>日</w:t>
      </w:r>
      <w:r>
        <w:rPr>
          <w:rFonts w:hint="eastAsia" w:eastAsia="黑体"/>
          <w:sz w:val="30"/>
          <w:szCs w:val="30"/>
        </w:rPr>
        <w:t xml:space="preserve">   </w:t>
      </w:r>
      <w:r>
        <w:rPr>
          <w:rFonts w:eastAsia="黑体"/>
          <w:sz w:val="30"/>
          <w:szCs w:val="30"/>
        </w:rPr>
        <w:t>期：</w:t>
      </w:r>
      <w:r>
        <w:rPr>
          <w:rFonts w:eastAsia="黑体"/>
          <w:sz w:val="30"/>
          <w:szCs w:val="30"/>
          <w:u w:val="single"/>
        </w:rPr>
        <w:t xml:space="preserve">      </w:t>
      </w:r>
      <w:r>
        <w:rPr>
          <w:rFonts w:eastAsia="黑体"/>
          <w:sz w:val="30"/>
          <w:szCs w:val="30"/>
        </w:rPr>
        <w:t>年</w:t>
      </w:r>
      <w:r>
        <w:rPr>
          <w:rFonts w:eastAsia="黑体"/>
          <w:sz w:val="30"/>
          <w:szCs w:val="30"/>
          <w:u w:val="single"/>
        </w:rPr>
        <w:t xml:space="preserve">    </w:t>
      </w:r>
      <w:r>
        <w:rPr>
          <w:rFonts w:eastAsia="黑体"/>
          <w:sz w:val="30"/>
          <w:szCs w:val="30"/>
        </w:rPr>
        <w:t>月</w:t>
      </w:r>
      <w:r>
        <w:rPr>
          <w:rFonts w:eastAsia="黑体"/>
          <w:sz w:val="30"/>
          <w:szCs w:val="30"/>
          <w:u w:val="single"/>
        </w:rPr>
        <w:t xml:space="preserve">    </w:t>
      </w:r>
      <w:r>
        <w:rPr>
          <w:rFonts w:eastAsia="黑体"/>
          <w:sz w:val="30"/>
          <w:szCs w:val="30"/>
        </w:rPr>
        <w:t>日</w:t>
      </w:r>
      <w:bookmarkEnd w:id="41"/>
      <w:bookmarkEnd w:id="42"/>
      <w:bookmarkEnd w:id="43"/>
      <w:bookmarkEnd w:id="44"/>
      <w:bookmarkEnd w:id="45"/>
    </w:p>
    <w:p>
      <w:pPr>
        <w:spacing w:line="240" w:lineRule="auto"/>
        <w:rPr>
          <w:rFonts w:ascii="黑体" w:hAnsi="黑体" w:eastAsia="黑体" w:cs="仿宋"/>
          <w:sz w:val="36"/>
          <w:szCs w:val="36"/>
        </w:rPr>
      </w:pPr>
      <w:bookmarkStart w:id="46" w:name="_Toc11266"/>
      <w:r>
        <w:rPr>
          <w:rFonts w:hint="eastAsia" w:ascii="黑体" w:hAnsi="黑体" w:eastAsia="黑体" w:cs="仿宋"/>
          <w:sz w:val="36"/>
          <w:szCs w:val="36"/>
        </w:rPr>
        <w:br w:type="page"/>
      </w:r>
    </w:p>
    <w:bookmarkEnd w:id="46"/>
    <w:p>
      <w:pPr>
        <w:numPr>
          <w:ilvl w:val="0"/>
          <w:numId w:val="10"/>
        </w:numPr>
        <w:adjustRightInd w:val="0"/>
        <w:snapToGrid w:val="0"/>
        <w:spacing w:line="600" w:lineRule="exact"/>
        <w:jc w:val="center"/>
        <w:outlineLvl w:val="0"/>
        <w:rPr>
          <w:rFonts w:ascii="黑体" w:hAnsi="黑体" w:eastAsia="黑体" w:cs="仿宋"/>
          <w:sz w:val="36"/>
          <w:szCs w:val="36"/>
        </w:rPr>
      </w:pPr>
      <w:bookmarkStart w:id="47" w:name="_Toc29407"/>
      <w:bookmarkStart w:id="48" w:name="_Toc27665"/>
      <w:bookmarkStart w:id="49" w:name="_Toc4751"/>
      <w:r>
        <w:rPr>
          <w:rFonts w:hint="eastAsia" w:ascii="黑体" w:hAnsi="黑体" w:eastAsia="黑体" w:cs="仿宋"/>
          <w:sz w:val="36"/>
          <w:szCs w:val="36"/>
        </w:rPr>
        <w:t>响应函</w:t>
      </w:r>
      <w:bookmarkEnd w:id="47"/>
      <w:bookmarkEnd w:id="48"/>
      <w:bookmarkEnd w:id="49"/>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(采购人名称):</w:t>
      </w:r>
    </w:p>
    <w:p>
      <w:pPr>
        <w:adjustRightInd w:val="0"/>
        <w:snapToGrid w:val="0"/>
        <w:spacing w:line="360" w:lineRule="auto"/>
        <w:rPr>
          <w:rFonts w:ascii="宋体" w:hAnsi="宋体"/>
          <w:sz w:val="24"/>
        </w:rPr>
      </w:pPr>
    </w:p>
    <w:p>
      <w:pPr>
        <w:adjustRightInd w:val="0"/>
        <w:snapToGrid w:val="0"/>
        <w:spacing w:line="360" w:lineRule="auto"/>
        <w:rPr>
          <w:rFonts w:hint="eastAsia" w:ascii="宋体" w:hAnsi="宋体"/>
          <w:sz w:val="24"/>
        </w:rPr>
      </w:pPr>
      <w:r>
        <w:rPr>
          <w:rFonts w:hint="eastAsia" w:ascii="宋体" w:hAnsi="宋体"/>
          <w:sz w:val="24"/>
        </w:rPr>
        <w:t>1.我方已仔细研究了贵公司《</w:t>
      </w:r>
      <w:r>
        <w:rPr>
          <w:rFonts w:hint="eastAsia" w:ascii="宋体" w:hAnsi="宋体"/>
          <w:sz w:val="24"/>
          <w:lang w:val="en-US" w:eastAsia="zh-CN" w:bidi="ar"/>
        </w:rPr>
        <w:t>岳纸集装箱运木浆、化工原料掏箱与转运</w:t>
      </w:r>
      <w:r>
        <w:rPr>
          <w:rFonts w:hint="eastAsia" w:ascii="宋体" w:hAnsi="宋体"/>
          <w:sz w:val="24"/>
          <w:lang w:bidi="ar"/>
        </w:rPr>
        <w:t>项目》竞争性谈判</w:t>
      </w:r>
      <w:r>
        <w:rPr>
          <w:rFonts w:hint="eastAsia" w:ascii="宋体" w:hAnsi="宋体"/>
          <w:sz w:val="24"/>
        </w:rPr>
        <w:t>采购文件的全部内容，愿意以含税价人民币(大写)         (￥         )的报价，（其中：增值税税率为:            提供增值税专用发票)提供服务，并按合同约定履行义务。</w:t>
      </w:r>
    </w:p>
    <w:p>
      <w:pPr>
        <w:adjustRightInd w:val="0"/>
        <w:snapToGrid w:val="0"/>
        <w:spacing w:line="360" w:lineRule="auto"/>
        <w:rPr>
          <w:rFonts w:hint="eastAsia" w:ascii="宋体" w:hAnsi="宋体"/>
          <w:sz w:val="24"/>
          <w:lang w:val="en-US" w:eastAsia="zh-CN"/>
        </w:rPr>
      </w:pPr>
      <w:r>
        <w:rPr>
          <w:rFonts w:hint="eastAsia" w:ascii="宋体" w:hAnsi="宋体"/>
          <w:sz w:val="24"/>
          <w:lang w:val="en-US" w:eastAsia="zh-CN"/>
        </w:rPr>
        <w:t>服务期限：2022年9月1日至2023年8月31日。</w:t>
      </w:r>
    </w:p>
    <w:p>
      <w:pPr>
        <w:adjustRightInd w:val="0"/>
        <w:snapToGrid w:val="0"/>
        <w:spacing w:line="360" w:lineRule="auto"/>
        <w:rPr>
          <w:rFonts w:hint="default" w:ascii="宋体" w:hAnsi="宋体" w:eastAsia="宋体"/>
          <w:sz w:val="24"/>
          <w:lang w:val="en-US" w:eastAsia="zh-CN"/>
        </w:rPr>
      </w:pPr>
      <w:r>
        <w:rPr>
          <w:rFonts w:hint="eastAsia" w:ascii="宋体" w:hAnsi="宋体"/>
          <w:sz w:val="24"/>
          <w:lang w:val="en-US" w:eastAsia="zh-CN"/>
        </w:rPr>
        <w:t>响应文件有效期：</w:t>
      </w:r>
      <w:r>
        <w:rPr>
          <w:rFonts w:hint="eastAsia" w:cs="仿宋" w:asciiTheme="minorEastAsia" w:hAnsiTheme="minorEastAsia" w:eastAsiaTheme="minorEastAsia"/>
          <w:sz w:val="24"/>
        </w:rPr>
        <w:t>递交响应文件截止之日起90日</w:t>
      </w:r>
      <w:r>
        <w:rPr>
          <w:rFonts w:hint="eastAsia" w:cs="仿宋" w:asciiTheme="minorEastAsia" w:hAnsiTheme="minorEastAsia" w:eastAsiaTheme="minorEastAsia"/>
          <w:sz w:val="24"/>
          <w:lang w:eastAsia="zh-CN"/>
        </w:rPr>
        <w:t>。</w:t>
      </w:r>
      <w:r>
        <w:rPr>
          <w:rFonts w:hint="eastAsia" w:cs="仿宋" w:asciiTheme="minorEastAsia" w:hAnsiTheme="minorEastAsia" w:eastAsiaTheme="minorEastAsia"/>
          <w:sz w:val="24"/>
        </w:rPr>
        <w:t xml:space="preserve"> </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2.我方的响应文件包括下列内容:</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(1)响应函;</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(2)授权委托书(如有);</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(3)商务和技术偏差表;</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(4)报价表;</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(5)资格审查资料;</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(6)响应方案;</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响应文件的上述组成部分如存在内容不-致的，以响应函为准。</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3.我方承诺除商务和技术偏差表列出的偏差外，我方响应采购文件的全部要求。</w:t>
      </w:r>
    </w:p>
    <w:p>
      <w:pPr>
        <w:numPr>
          <w:ilvl w:val="0"/>
          <w:numId w:val="11"/>
        </w:num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我方承诺在采购文件规定的响应文件有效期内不撤销响应文件。</w:t>
      </w:r>
    </w:p>
    <w:p>
      <w:pPr>
        <w:numPr>
          <w:ilvl w:val="0"/>
          <w:numId w:val="11"/>
        </w:num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如我方成交，我方承诺:</w:t>
      </w:r>
    </w:p>
    <w:p>
      <w:pPr>
        <w:tabs>
          <w:tab w:val="left" w:pos="312"/>
        </w:tabs>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(1)在收到成交通知书后，在成交通知书规定的期限内与你方签订合同;</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(2)在签订合同时不向你方提出附加条件;</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(3)按照采购文件要求递交履约保证金;</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(4)在合同约定的期限内完成合同规定的全部义务。</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6.我方在此声明，所递交的响应文件及有关资料内容完整、真实和准确，且不存在第一章“采购公告”中规定的供应商不得存在的情形。</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7.(其他补充说明)。</w:t>
      </w:r>
    </w:p>
    <w:p>
      <w:pPr>
        <w:adjustRightInd w:val="0"/>
        <w:snapToGrid w:val="0"/>
        <w:spacing w:line="600" w:lineRule="exact"/>
        <w:jc w:val="both"/>
        <w:rPr>
          <w:rFonts w:cs="仿宋" w:asciiTheme="minorEastAsia" w:hAnsiTheme="minorEastAsia" w:eastAsiaTheme="minorEastAsia"/>
          <w:sz w:val="24"/>
        </w:rPr>
      </w:pP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供应商:________________________(盖单位章)</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法定代表人(单位负责人)或其授权的代理人:(签字) </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地址:____________________________________________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电子邮箱：_______________________________________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电话：____________________________________________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传真：____________________________________________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邮政编码：_______________________________________</w:t>
      </w:r>
    </w:p>
    <w:p>
      <w:pPr>
        <w:spacing w:line="600" w:lineRule="exact"/>
        <w:jc w:val="both"/>
        <w:rPr>
          <w:rFonts w:cs="仿宋" w:asciiTheme="minorEastAsia" w:hAnsiTheme="minorEastAsia" w:eastAsiaTheme="minorEastAsia"/>
          <w:sz w:val="24"/>
        </w:rPr>
      </w:pPr>
    </w:p>
    <w:p>
      <w:pPr>
        <w:spacing w:line="600" w:lineRule="exact"/>
        <w:ind w:firstLine="7200" w:firstLineChars="3000"/>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年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 xml:space="preserve">月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spacing w:line="240" w:lineRule="auto"/>
        <w:jc w:val="both"/>
        <w:rPr>
          <w:rFonts w:cs="仿宋" w:asciiTheme="minorEastAsia" w:hAnsiTheme="minorEastAsia" w:eastAsiaTheme="minorEastAsia"/>
          <w:sz w:val="24"/>
        </w:rPr>
      </w:pPr>
      <w:r>
        <w:rPr>
          <w:rFonts w:cs="仿宋" w:asciiTheme="minorEastAsia" w:hAnsiTheme="minorEastAsia" w:eastAsiaTheme="minorEastAsia"/>
          <w:sz w:val="24"/>
        </w:rPr>
        <w:br w:type="page"/>
      </w:r>
    </w:p>
    <w:p>
      <w:pPr>
        <w:spacing w:line="400" w:lineRule="exact"/>
        <w:jc w:val="center"/>
        <w:rPr>
          <w:rFonts w:cs="宋体" w:asciiTheme="minorEastAsia" w:hAnsiTheme="minorEastAsia" w:eastAsiaTheme="minorEastAsia"/>
          <w:b/>
          <w:color w:val="000000"/>
          <w:kern w:val="0"/>
          <w:sz w:val="36"/>
          <w:szCs w:val="36"/>
        </w:rPr>
      </w:pPr>
      <w:r>
        <w:rPr>
          <w:rFonts w:hint="eastAsia" w:cs="宋体" w:asciiTheme="minorEastAsia" w:hAnsiTheme="minorEastAsia" w:eastAsiaTheme="minorEastAsia"/>
          <w:b/>
          <w:color w:val="000000"/>
          <w:kern w:val="0"/>
          <w:sz w:val="36"/>
          <w:szCs w:val="36"/>
        </w:rPr>
        <w:t>附：守法诚信承诺书</w:t>
      </w:r>
    </w:p>
    <w:p>
      <w:pPr>
        <w:spacing w:line="360" w:lineRule="auto"/>
        <w:ind w:firstLine="480" w:firstLineChars="200"/>
        <w:jc w:val="both"/>
        <w:rPr>
          <w:rFonts w:asciiTheme="minorEastAsia" w:hAnsiTheme="minorEastAsia" w:eastAsiaTheme="minorEastAsia"/>
          <w:color w:val="000000"/>
          <w:sz w:val="24"/>
        </w:rPr>
      </w:pP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××公司：</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为维护社会的公平正义，我司郑重承诺，与贵公司不存在有可能影响采购公正的利害关系。</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1、我司已仔细阅读《××单位××文件》</w:t>
      </w:r>
      <w:r>
        <w:rPr>
          <w:rFonts w:cs="仿宋" w:asciiTheme="minorEastAsia" w:hAnsiTheme="minorEastAsia" w:eastAsiaTheme="minorEastAsia"/>
          <w:sz w:val="24"/>
        </w:rPr>
        <w:t>（编号</w:t>
      </w:r>
      <w:r>
        <w:rPr>
          <w:rFonts w:hint="eastAsia" w:cs="仿宋" w:asciiTheme="minorEastAsia" w:hAnsiTheme="minorEastAsia" w:eastAsiaTheme="minorEastAsia"/>
          <w:sz w:val="24"/>
        </w:rPr>
        <w:t>×</w:t>
      </w:r>
      <w:r>
        <w:rPr>
          <w:rFonts w:cs="仿宋" w:asciiTheme="minorEastAsia" w:hAnsiTheme="minorEastAsia" w:eastAsiaTheme="minorEastAsia"/>
          <w:sz w:val="24"/>
        </w:rPr>
        <w:t>×）</w:t>
      </w:r>
      <w:r>
        <w:rPr>
          <w:rFonts w:hint="eastAsia" w:cs="仿宋" w:asciiTheme="minorEastAsia" w:hAnsiTheme="minorEastAsia" w:eastAsiaTheme="minorEastAsia"/>
          <w:sz w:val="24"/>
        </w:rPr>
        <w:t>（以下</w:t>
      </w:r>
      <w:r>
        <w:rPr>
          <w:rFonts w:cs="仿宋" w:asciiTheme="minorEastAsia" w:hAnsiTheme="minorEastAsia" w:eastAsiaTheme="minorEastAsia"/>
          <w:sz w:val="24"/>
        </w:rPr>
        <w:t>简称</w:t>
      </w:r>
      <w:r>
        <w:rPr>
          <w:rFonts w:hint="eastAsia" w:cs="仿宋" w:asciiTheme="minorEastAsia" w:hAnsiTheme="minorEastAsia" w:eastAsiaTheme="minorEastAsia"/>
          <w:sz w:val="24"/>
        </w:rPr>
        <w:t>采购</w:t>
      </w:r>
      <w:r>
        <w:rPr>
          <w:rFonts w:cs="仿宋" w:asciiTheme="minorEastAsia" w:hAnsiTheme="minorEastAsia" w:eastAsiaTheme="minorEastAsia"/>
          <w:sz w:val="24"/>
        </w:rPr>
        <w:t>文件）</w:t>
      </w:r>
      <w:r>
        <w:rPr>
          <w:rFonts w:hint="eastAsia" w:cs="仿宋" w:asciiTheme="minorEastAsia" w:hAnsiTheme="minorEastAsia" w:eastAsiaTheme="minorEastAsia"/>
          <w:sz w:val="24"/>
        </w:rPr>
        <w:t>，包括采</w:t>
      </w:r>
      <w:r>
        <w:rPr>
          <w:rFonts w:cs="仿宋" w:asciiTheme="minorEastAsia" w:hAnsiTheme="minorEastAsia" w:eastAsiaTheme="minorEastAsia"/>
          <w:sz w:val="24"/>
        </w:rPr>
        <w:t>购</w:t>
      </w:r>
      <w:r>
        <w:rPr>
          <w:rFonts w:hint="eastAsia" w:cs="仿宋" w:asciiTheme="minorEastAsia" w:hAnsiTheme="minorEastAsia" w:eastAsiaTheme="minorEastAsia"/>
          <w:sz w:val="24"/>
        </w:rPr>
        <w:t>文件的澄清或修改说明</w:t>
      </w:r>
      <w:r>
        <w:rPr>
          <w:rFonts w:cs="仿宋" w:asciiTheme="minorEastAsia" w:hAnsiTheme="minorEastAsia" w:eastAsiaTheme="minorEastAsia"/>
          <w:sz w:val="24"/>
        </w:rPr>
        <w:t>，</w:t>
      </w:r>
      <w:r>
        <w:rPr>
          <w:rFonts w:hint="eastAsia" w:cs="仿宋" w:asciiTheme="minorEastAsia" w:hAnsiTheme="minorEastAsia" w:eastAsiaTheme="minorEastAsia"/>
          <w:sz w:val="24"/>
        </w:rPr>
        <w:t>完全支持并响应，不存在误解或不明。</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2、遵纪守法，不触底线，公平公正参与竞争。我司提供的《响应文件》及其资料真实合法有效。</w:t>
      </w:r>
      <w:r>
        <w:rPr>
          <w:rFonts w:cs="仿宋" w:asciiTheme="minorEastAsia" w:hAnsiTheme="minorEastAsia" w:eastAsiaTheme="minorEastAsia"/>
          <w:sz w:val="24"/>
        </w:rPr>
        <w:t xml:space="preserve"> </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3、响应期间没有因质量或</w:t>
      </w:r>
      <w:r>
        <w:rPr>
          <w:rFonts w:cs="仿宋" w:asciiTheme="minorEastAsia" w:hAnsiTheme="minorEastAsia" w:eastAsiaTheme="minorEastAsia"/>
          <w:sz w:val="24"/>
        </w:rPr>
        <w:t>服务</w:t>
      </w:r>
      <w:r>
        <w:rPr>
          <w:rFonts w:hint="eastAsia" w:cs="仿宋" w:asciiTheme="minorEastAsia" w:hAnsiTheme="minorEastAsia" w:eastAsiaTheme="minorEastAsia"/>
          <w:sz w:val="24"/>
        </w:rPr>
        <w:t>问题被采购人或采购人上级</w:t>
      </w:r>
      <w:r>
        <w:rPr>
          <w:rFonts w:cs="仿宋" w:asciiTheme="minorEastAsia" w:hAnsiTheme="minorEastAsia" w:eastAsiaTheme="minorEastAsia"/>
          <w:sz w:val="24"/>
        </w:rPr>
        <w:t>机构</w:t>
      </w:r>
      <w:r>
        <w:rPr>
          <w:rFonts w:hint="eastAsia" w:cs="仿宋" w:asciiTheme="minorEastAsia" w:hAnsiTheme="minorEastAsia" w:eastAsiaTheme="minorEastAsia"/>
          <w:sz w:val="24"/>
        </w:rPr>
        <w:t>通报且在整改期内。</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4、响应单位法定代表人为同一个人或者存在控股关系，管理关系的不同单位，没有在本项目中同时报价。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5、无联合体另外报价。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6、单位、法定代表人（单位负责人）、委托代理人（授权代表）无暂停或取消</w:t>
      </w:r>
      <w:r>
        <w:rPr>
          <w:rFonts w:hint="eastAsia" w:cs="仿宋" w:asciiTheme="minorEastAsia" w:hAnsiTheme="minorEastAsia" w:eastAsiaTheme="minorEastAsia"/>
          <w:sz w:val="24"/>
          <w:lang w:eastAsia="zh-CN"/>
        </w:rPr>
        <w:t>响应</w:t>
      </w:r>
      <w:r>
        <w:rPr>
          <w:rFonts w:hint="eastAsia" w:cs="仿宋" w:asciiTheme="minorEastAsia" w:hAnsiTheme="minorEastAsia" w:eastAsiaTheme="minorEastAsia"/>
          <w:sz w:val="24"/>
        </w:rPr>
        <w:t>资格、骗取中标、行贿等不良记录以及其他违法犯罪记录；无围标串标、恶意投诉、买卖资质等违法违规行为。</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7</w:t>
      </w:r>
      <w:r>
        <w:rPr>
          <w:rFonts w:hint="eastAsia" w:cs="仿宋" w:asciiTheme="minorEastAsia" w:hAnsiTheme="minorEastAsia" w:eastAsiaTheme="minorEastAsia"/>
          <w:sz w:val="24"/>
        </w:rPr>
        <w:t>、诚实守信，优质高效履行合同。一旦中选，我司将严格遵守采购文件的约定，不附加条件,及时商谈、签约、履约。</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8</w:t>
      </w:r>
      <w:r>
        <w:rPr>
          <w:rFonts w:hint="eastAsia" w:cs="仿宋" w:asciiTheme="minorEastAsia" w:hAnsiTheme="minorEastAsia" w:eastAsiaTheme="minorEastAsia"/>
          <w:sz w:val="24"/>
        </w:rPr>
        <w:t>、自我管理，知行合一，主动承担社会责任。坚持“五大发展理念”，始终为用户着想，维护同业形象，自觉接受监管，维护和谐稳定。</w:t>
      </w:r>
    </w:p>
    <w:p>
      <w:pPr>
        <w:spacing w:line="360" w:lineRule="auto"/>
        <w:ind w:firstLine="480" w:firstLineChars="200"/>
        <w:jc w:val="both"/>
        <w:rPr>
          <w:rFonts w:hint="eastAsia" w:cs="仿宋" w:asciiTheme="minorEastAsia" w:hAnsiTheme="minorEastAsia" w:eastAsiaTheme="minorEastAsia"/>
          <w:sz w:val="24"/>
        </w:rPr>
      </w:pPr>
      <w:r>
        <w:rPr>
          <w:rFonts w:cs="仿宋" w:asciiTheme="minorEastAsia" w:hAnsiTheme="minorEastAsia" w:eastAsiaTheme="minorEastAsia"/>
          <w:sz w:val="24"/>
        </w:rPr>
        <w:t>9</w:t>
      </w:r>
      <w:r>
        <w:rPr>
          <w:rFonts w:hint="eastAsia" w:cs="仿宋" w:asciiTheme="minorEastAsia" w:hAnsiTheme="minorEastAsia" w:eastAsiaTheme="minorEastAsia"/>
          <w:sz w:val="24"/>
        </w:rPr>
        <w:t>、如发现我司有违上述条款，任何时候我司都愿意承担相应的法律责任，自愿放弃成交资格，接受任何处罚，并承担没收履约保证金或按合同违约责任的顶格处罚；贵公司可单方终止合同并且有权通过媒体公开上述行为，拒绝我司参加贵公司今后任何采购活动。</w:t>
      </w:r>
    </w:p>
    <w:p>
      <w:pPr>
        <w:rPr>
          <w:rFonts w:ascii="宋体" w:hAnsi="宋体"/>
          <w:sz w:val="24"/>
        </w:rPr>
      </w:pPr>
      <w:r>
        <w:rPr>
          <w:rFonts w:hint="eastAsia" w:cs="仿宋" w:asciiTheme="minorEastAsia" w:hAnsiTheme="minorEastAsia" w:eastAsiaTheme="minorEastAsia"/>
          <w:sz w:val="24"/>
          <w:lang w:val="en-US" w:eastAsia="zh-CN"/>
        </w:rPr>
        <w:t xml:space="preserve">   10、</w:t>
      </w:r>
      <w:r>
        <w:rPr>
          <w:rFonts w:hint="eastAsia" w:ascii="宋体" w:hAnsi="宋体" w:eastAsiaTheme="minorEastAsia"/>
          <w:sz w:val="24"/>
          <w:lang w:val="en-US" w:eastAsia="zh-CN"/>
        </w:rPr>
        <w:t>本院不</w:t>
      </w:r>
      <w:r>
        <w:rPr>
          <w:rFonts w:hint="eastAsia" w:ascii="宋体" w:hAnsi="宋体"/>
          <w:sz w:val="24"/>
        </w:rPr>
        <w:t>存在下列情形之一:</w:t>
      </w:r>
    </w:p>
    <w:p>
      <w:pPr>
        <w:autoSpaceDE w:val="0"/>
        <w:spacing w:line="400" w:lineRule="exact"/>
        <w:ind w:firstLine="480" w:firstLineChars="200"/>
        <w:jc w:val="both"/>
        <w:rPr>
          <w:rFonts w:ascii="宋体" w:hAnsi="宋体"/>
          <w:sz w:val="24"/>
        </w:rPr>
      </w:pPr>
      <w:r>
        <w:rPr>
          <w:rFonts w:hint="eastAsia" w:ascii="宋体" w:hAnsi="宋体"/>
          <w:sz w:val="24"/>
        </w:rPr>
        <w:t>1.处于被责令停产停业、暂扣或者吊销执照、暂扣或者吊销许可证、吊销资质证书状态;</w:t>
      </w:r>
    </w:p>
    <w:p>
      <w:pPr>
        <w:autoSpaceDE w:val="0"/>
        <w:spacing w:line="400" w:lineRule="exact"/>
        <w:ind w:firstLine="480" w:firstLineChars="200"/>
        <w:jc w:val="both"/>
        <w:rPr>
          <w:rFonts w:ascii="宋体" w:hAnsi="宋体"/>
          <w:sz w:val="24"/>
        </w:rPr>
      </w:pPr>
      <w:r>
        <w:rPr>
          <w:rFonts w:hint="eastAsia" w:ascii="宋体" w:hAnsi="宋体"/>
          <w:sz w:val="24"/>
        </w:rPr>
        <w:t>2.进入清算程序，或被宣告破产，或其他丧失履约能力的情形;</w:t>
      </w:r>
    </w:p>
    <w:p>
      <w:pPr>
        <w:autoSpaceDE w:val="0"/>
        <w:spacing w:line="400" w:lineRule="exact"/>
        <w:ind w:firstLine="480" w:firstLineChars="200"/>
        <w:jc w:val="both"/>
        <w:rPr>
          <w:rFonts w:ascii="宋体" w:hAnsi="宋体"/>
          <w:sz w:val="24"/>
        </w:rPr>
      </w:pPr>
      <w:r>
        <w:rPr>
          <w:rFonts w:hint="eastAsia" w:ascii="宋体" w:hAnsi="宋体"/>
          <w:sz w:val="24"/>
        </w:rPr>
        <w:t>3.被采购人或采购人上级单位纳入黑名单；</w:t>
      </w:r>
    </w:p>
    <w:p>
      <w:pPr>
        <w:spacing w:line="440" w:lineRule="exact"/>
        <w:ind w:firstLine="480" w:firstLineChars="200"/>
        <w:rPr>
          <w:rFonts w:ascii="宋体" w:hAnsi="宋体"/>
          <w:sz w:val="24"/>
        </w:rPr>
      </w:pPr>
      <w:r>
        <w:rPr>
          <w:rFonts w:hint="eastAsia" w:ascii="宋体" w:hAnsi="宋体"/>
          <w:sz w:val="24"/>
        </w:rPr>
        <w:t>4.</w:t>
      </w:r>
      <w:r>
        <w:rPr>
          <w:rFonts w:hint="eastAsia"/>
          <w:sz w:val="24"/>
        </w:rPr>
        <w:t>涉及正在诉讼的案件且经审查委员会认定会对承担本项目造成重大影响。</w:t>
      </w:r>
    </w:p>
    <w:p>
      <w:pPr>
        <w:pStyle w:val="2"/>
        <w:rPr>
          <w:rFonts w:hint="default" w:eastAsiaTheme="minorEastAsia"/>
          <w:lang w:val="en-US" w:eastAsia="zh-CN"/>
        </w:rPr>
      </w:pP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专此承诺。</w:t>
      </w:r>
    </w:p>
    <w:p>
      <w:pPr>
        <w:spacing w:line="360" w:lineRule="auto"/>
        <w:ind w:firstLine="480" w:firstLineChars="200"/>
        <w:jc w:val="both"/>
        <w:rPr>
          <w:rFonts w:cs="仿宋" w:asciiTheme="minorEastAsia" w:hAnsiTheme="minorEastAsia" w:eastAsiaTheme="minorEastAsia"/>
          <w:sz w:val="24"/>
        </w:rPr>
      </w:pPr>
    </w:p>
    <w:p>
      <w:pPr>
        <w:spacing w:line="360" w:lineRule="auto"/>
        <w:ind w:firstLine="4320" w:firstLineChars="18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w:t>
      </w:r>
      <w:r>
        <w:rPr>
          <w:rFonts w:cs="仿宋" w:asciiTheme="minorEastAsia" w:hAnsiTheme="minorEastAsia" w:eastAsiaTheme="minorEastAsia"/>
          <w:sz w:val="24"/>
        </w:rPr>
        <w:t>（</w:t>
      </w:r>
      <w:r>
        <w:rPr>
          <w:rFonts w:hint="eastAsia" w:cs="仿宋" w:asciiTheme="minorEastAsia" w:hAnsiTheme="minorEastAsia" w:eastAsiaTheme="minorEastAsia"/>
          <w:sz w:val="24"/>
        </w:rPr>
        <w:t>印刷体全称</w:t>
      </w:r>
      <w:r>
        <w:rPr>
          <w:rFonts w:cs="仿宋" w:asciiTheme="minorEastAsia" w:hAnsiTheme="minorEastAsia" w:eastAsiaTheme="minorEastAsia"/>
          <w:sz w:val="24"/>
        </w:rPr>
        <w:t>+</w:t>
      </w:r>
      <w:r>
        <w:rPr>
          <w:rFonts w:hint="eastAsia" w:cs="仿宋" w:asciiTheme="minorEastAsia" w:hAnsiTheme="minorEastAsia" w:eastAsiaTheme="minorEastAsia"/>
          <w:sz w:val="24"/>
        </w:rPr>
        <w:t>单位公章</w:t>
      </w:r>
      <w:r>
        <w:rPr>
          <w:rFonts w:cs="仿宋" w:asciiTheme="minorEastAsia" w:hAnsiTheme="minorEastAsia" w:eastAsiaTheme="minorEastAsia"/>
          <w:sz w:val="24"/>
        </w:rPr>
        <w:t>）：</w:t>
      </w:r>
    </w:p>
    <w:p>
      <w:pPr>
        <w:spacing w:line="360" w:lineRule="auto"/>
        <w:ind w:firstLine="3600" w:firstLineChars="15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承诺单位法定代表人或其委托代理人（印刷体+</w:t>
      </w:r>
      <w:r>
        <w:rPr>
          <w:rFonts w:cs="仿宋" w:asciiTheme="minorEastAsia" w:hAnsiTheme="minorEastAsia" w:eastAsiaTheme="minorEastAsia"/>
          <w:sz w:val="24"/>
        </w:rPr>
        <w:t>签字）：</w:t>
      </w:r>
    </w:p>
    <w:p>
      <w:pPr>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年</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月</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spacing w:line="600" w:lineRule="exact"/>
        <w:jc w:val="center"/>
        <w:outlineLvl w:val="0"/>
        <w:rPr>
          <w:rFonts w:ascii="黑体" w:hAnsi="黑体" w:eastAsia="黑体" w:cs="仿宋"/>
          <w:sz w:val="36"/>
          <w:szCs w:val="36"/>
        </w:rPr>
      </w:pPr>
      <w:r>
        <w:rPr>
          <w:rFonts w:hint="eastAsia" w:cs="仿宋" w:asciiTheme="minorEastAsia" w:hAnsiTheme="minorEastAsia" w:eastAsiaTheme="minorEastAsia"/>
          <w:sz w:val="24"/>
        </w:rPr>
        <w:br w:type="page"/>
      </w:r>
      <w:bookmarkStart w:id="50" w:name="_Toc21484"/>
      <w:bookmarkStart w:id="51" w:name="_Toc23131"/>
      <w:bookmarkStart w:id="52" w:name="_Toc27389"/>
      <w:r>
        <w:rPr>
          <w:rFonts w:hint="eastAsia" w:ascii="黑体" w:hAnsi="黑体" w:eastAsia="黑体" w:cs="仿宋"/>
          <w:sz w:val="36"/>
          <w:szCs w:val="36"/>
        </w:rPr>
        <w:t>二、授权委托书</w:t>
      </w:r>
      <w:bookmarkEnd w:id="50"/>
      <w:bookmarkEnd w:id="51"/>
      <w:bookmarkEnd w:id="52"/>
    </w:p>
    <w:p>
      <w:pPr>
        <w:adjustRightInd w:val="0"/>
        <w:snapToGrid w:val="0"/>
        <w:spacing w:line="600" w:lineRule="exact"/>
        <w:ind w:left="420" w:leftChars="200"/>
        <w:jc w:val="both"/>
        <w:rPr>
          <w:rFonts w:cs="仿宋" w:asciiTheme="minorEastAsia" w:hAnsiTheme="minorEastAsia" w:eastAsiaTheme="minorEastAsia"/>
          <w:sz w:val="24"/>
        </w:rPr>
      </w:pP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(适用于有委托代理人的情况)</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本人（姓名）系（供应商名称）的法定代表人(单位负责人)，现委托___(姓名)为我方代理人。代理人根据授权，以我方名义签署、澄清确认、递交、撤回、修改采购项目响应文件，签订合同和处理有关事宜，其法律后果由我方承担。</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委托期限:自本委托书签署之日起至</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采购项目签订采购合同之日止。</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代理人无转委托权。</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附:法定代表人(单位负责人)身份证复印件及委托代理人身份证复印件。</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供应商:(盖单位章)</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法定代表人(单位负责人):(签字)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委托代理人:(签字)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600" w:lineRule="exact"/>
        <w:ind w:left="420" w:leftChars="200" w:firstLine="1200" w:firstLineChars="500"/>
        <w:jc w:val="both"/>
        <w:rPr>
          <w:rFonts w:cs="仿宋" w:asciiTheme="minorEastAsia" w:hAnsiTheme="minorEastAsia" w:eastAsiaTheme="minorEastAsia"/>
          <w:sz w:val="24"/>
        </w:rPr>
      </w:pPr>
      <w:r>
        <w:rPr>
          <w:rFonts w:hint="eastAsia" w:cs="仿宋" w:asciiTheme="minorEastAsia" w:hAnsiTheme="minorEastAsia" w:eastAsiaTheme="minorEastAsia"/>
          <w:sz w:val="24"/>
        </w:rPr>
        <w:t>年   月   日</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spacing w:line="240" w:lineRule="auto"/>
        <w:jc w:val="center"/>
        <w:outlineLvl w:val="0"/>
        <w:rPr>
          <w:rFonts w:ascii="黑体" w:hAnsi="黑体" w:eastAsia="黑体" w:cs="仿宋"/>
          <w:sz w:val="36"/>
          <w:szCs w:val="36"/>
        </w:rPr>
      </w:pPr>
      <w:bookmarkStart w:id="53" w:name="_Toc19"/>
      <w:bookmarkStart w:id="54" w:name="_Toc26527"/>
      <w:bookmarkStart w:id="55" w:name="_Toc5035"/>
      <w:r>
        <w:rPr>
          <w:rFonts w:hint="eastAsia" w:ascii="黑体" w:hAnsi="黑体" w:eastAsia="黑体" w:cs="仿宋"/>
          <w:sz w:val="36"/>
          <w:szCs w:val="36"/>
        </w:rPr>
        <w:t>三、商务和技术偏差表</w:t>
      </w:r>
      <w:bookmarkEnd w:id="53"/>
      <w:bookmarkEnd w:id="54"/>
      <w:bookmarkEnd w:id="55"/>
    </w:p>
    <w:p>
      <w:pPr>
        <w:spacing w:line="600" w:lineRule="exact"/>
        <w:jc w:val="center"/>
        <w:rPr>
          <w:rFonts w:cs="仿宋" w:asciiTheme="minorEastAsia" w:hAnsiTheme="minorEastAsia" w:eastAsiaTheme="minorEastAsia"/>
          <w:sz w:val="24"/>
        </w:rPr>
      </w:pPr>
    </w:p>
    <w:tbl>
      <w:tblPr>
        <w:tblStyle w:val="39"/>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2982"/>
        <w:gridCol w:w="2621"/>
        <w:gridCol w:w="2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2982" w:type="dxa"/>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采购文件章节及条款号</w:t>
            </w:r>
          </w:p>
        </w:tc>
        <w:tc>
          <w:tcPr>
            <w:tcW w:w="2621" w:type="dxa"/>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响应文件章节及条款号</w:t>
            </w:r>
          </w:p>
        </w:tc>
        <w:tc>
          <w:tcPr>
            <w:tcW w:w="2307" w:type="dxa"/>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widowControl/>
              <w:spacing w:line="600" w:lineRule="exact"/>
              <w:jc w:val="both"/>
              <w:rPr>
                <w:rFonts w:cs="仿宋" w:asciiTheme="minorEastAsia" w:hAnsiTheme="minorEastAsia" w:eastAsiaTheme="minorEastAsia"/>
                <w:sz w:val="24"/>
              </w:rPr>
            </w:pPr>
          </w:p>
        </w:tc>
        <w:tc>
          <w:tcPr>
            <w:tcW w:w="2982" w:type="dxa"/>
          </w:tcPr>
          <w:p>
            <w:pPr>
              <w:widowControl/>
              <w:spacing w:line="600" w:lineRule="exact"/>
              <w:jc w:val="both"/>
              <w:rPr>
                <w:rFonts w:cs="仿宋" w:asciiTheme="minorEastAsia" w:hAnsiTheme="minorEastAsia" w:eastAsiaTheme="minorEastAsia"/>
                <w:sz w:val="24"/>
              </w:rPr>
            </w:pPr>
          </w:p>
        </w:tc>
        <w:tc>
          <w:tcPr>
            <w:tcW w:w="2621" w:type="dxa"/>
          </w:tcPr>
          <w:p>
            <w:pPr>
              <w:widowControl/>
              <w:spacing w:line="600" w:lineRule="exact"/>
              <w:jc w:val="both"/>
              <w:rPr>
                <w:rFonts w:cs="仿宋" w:asciiTheme="minorEastAsia" w:hAnsiTheme="minorEastAsia" w:eastAsiaTheme="minorEastAsia"/>
                <w:sz w:val="24"/>
              </w:rPr>
            </w:pPr>
          </w:p>
        </w:tc>
        <w:tc>
          <w:tcPr>
            <w:tcW w:w="2307"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widowControl/>
              <w:spacing w:line="600" w:lineRule="exact"/>
              <w:jc w:val="both"/>
              <w:rPr>
                <w:rFonts w:cs="仿宋" w:asciiTheme="minorEastAsia" w:hAnsiTheme="minorEastAsia" w:eastAsiaTheme="minorEastAsia"/>
                <w:sz w:val="24"/>
              </w:rPr>
            </w:pPr>
          </w:p>
        </w:tc>
        <w:tc>
          <w:tcPr>
            <w:tcW w:w="2982" w:type="dxa"/>
          </w:tcPr>
          <w:p>
            <w:pPr>
              <w:widowControl/>
              <w:spacing w:line="600" w:lineRule="exact"/>
              <w:jc w:val="both"/>
              <w:rPr>
                <w:rFonts w:cs="仿宋" w:asciiTheme="minorEastAsia" w:hAnsiTheme="minorEastAsia" w:eastAsiaTheme="minorEastAsia"/>
                <w:sz w:val="24"/>
              </w:rPr>
            </w:pPr>
          </w:p>
        </w:tc>
        <w:tc>
          <w:tcPr>
            <w:tcW w:w="2621" w:type="dxa"/>
          </w:tcPr>
          <w:p>
            <w:pPr>
              <w:widowControl/>
              <w:spacing w:line="600" w:lineRule="exact"/>
              <w:jc w:val="both"/>
              <w:rPr>
                <w:rFonts w:cs="仿宋" w:asciiTheme="minorEastAsia" w:hAnsiTheme="minorEastAsia" w:eastAsiaTheme="minorEastAsia"/>
                <w:sz w:val="24"/>
              </w:rPr>
            </w:pPr>
          </w:p>
        </w:tc>
        <w:tc>
          <w:tcPr>
            <w:tcW w:w="2307"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widowControl/>
              <w:spacing w:line="600" w:lineRule="exact"/>
              <w:jc w:val="both"/>
              <w:rPr>
                <w:rFonts w:cs="仿宋" w:asciiTheme="minorEastAsia" w:hAnsiTheme="minorEastAsia" w:eastAsiaTheme="minorEastAsia"/>
                <w:sz w:val="24"/>
              </w:rPr>
            </w:pPr>
          </w:p>
        </w:tc>
        <w:tc>
          <w:tcPr>
            <w:tcW w:w="2982" w:type="dxa"/>
          </w:tcPr>
          <w:p>
            <w:pPr>
              <w:widowControl/>
              <w:spacing w:line="600" w:lineRule="exact"/>
              <w:jc w:val="both"/>
              <w:rPr>
                <w:rFonts w:cs="仿宋" w:asciiTheme="minorEastAsia" w:hAnsiTheme="minorEastAsia" w:eastAsiaTheme="minorEastAsia"/>
                <w:sz w:val="24"/>
              </w:rPr>
            </w:pPr>
          </w:p>
        </w:tc>
        <w:tc>
          <w:tcPr>
            <w:tcW w:w="2621" w:type="dxa"/>
          </w:tcPr>
          <w:p>
            <w:pPr>
              <w:widowControl/>
              <w:spacing w:line="600" w:lineRule="exact"/>
              <w:jc w:val="both"/>
              <w:rPr>
                <w:rFonts w:cs="仿宋" w:asciiTheme="minorEastAsia" w:hAnsiTheme="minorEastAsia" w:eastAsiaTheme="minorEastAsia"/>
                <w:sz w:val="24"/>
              </w:rPr>
            </w:pPr>
          </w:p>
        </w:tc>
        <w:tc>
          <w:tcPr>
            <w:tcW w:w="2307"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widowControl/>
              <w:spacing w:line="600" w:lineRule="exact"/>
              <w:jc w:val="both"/>
              <w:rPr>
                <w:rFonts w:cs="仿宋" w:asciiTheme="minorEastAsia" w:hAnsiTheme="minorEastAsia" w:eastAsiaTheme="minorEastAsia"/>
                <w:sz w:val="24"/>
              </w:rPr>
            </w:pPr>
          </w:p>
        </w:tc>
        <w:tc>
          <w:tcPr>
            <w:tcW w:w="2982" w:type="dxa"/>
          </w:tcPr>
          <w:p>
            <w:pPr>
              <w:widowControl/>
              <w:spacing w:line="600" w:lineRule="exact"/>
              <w:jc w:val="both"/>
              <w:rPr>
                <w:rFonts w:cs="仿宋" w:asciiTheme="minorEastAsia" w:hAnsiTheme="minorEastAsia" w:eastAsiaTheme="minorEastAsia"/>
                <w:sz w:val="24"/>
              </w:rPr>
            </w:pPr>
          </w:p>
        </w:tc>
        <w:tc>
          <w:tcPr>
            <w:tcW w:w="2621" w:type="dxa"/>
          </w:tcPr>
          <w:p>
            <w:pPr>
              <w:widowControl/>
              <w:spacing w:line="600" w:lineRule="exact"/>
              <w:jc w:val="both"/>
              <w:rPr>
                <w:rFonts w:cs="仿宋" w:asciiTheme="minorEastAsia" w:hAnsiTheme="minorEastAsia" w:eastAsiaTheme="minorEastAsia"/>
                <w:sz w:val="24"/>
              </w:rPr>
            </w:pPr>
          </w:p>
        </w:tc>
        <w:tc>
          <w:tcPr>
            <w:tcW w:w="2307" w:type="dxa"/>
          </w:tcPr>
          <w:p>
            <w:pPr>
              <w:widowControl/>
              <w:spacing w:line="600" w:lineRule="exact"/>
              <w:jc w:val="both"/>
              <w:rPr>
                <w:rFonts w:cs="仿宋" w:asciiTheme="minorEastAsia" w:hAnsiTheme="minorEastAsia" w:eastAsiaTheme="minorEastAsia"/>
                <w:sz w:val="24"/>
              </w:rPr>
            </w:pPr>
          </w:p>
        </w:tc>
      </w:tr>
    </w:tbl>
    <w:p>
      <w:pPr>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供应商保证：除商务和技术偏差表列出的偏差外，供应商响应采购文件的全部要求。</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spacing w:line="600" w:lineRule="exact"/>
        <w:jc w:val="center"/>
        <w:outlineLvl w:val="0"/>
        <w:rPr>
          <w:rFonts w:ascii="黑体" w:hAnsi="黑体" w:eastAsia="黑体" w:cs="仿宋"/>
          <w:sz w:val="36"/>
          <w:szCs w:val="36"/>
        </w:rPr>
      </w:pPr>
      <w:bookmarkStart w:id="56" w:name="_Toc16238"/>
      <w:bookmarkStart w:id="57" w:name="_Toc30865"/>
      <w:bookmarkStart w:id="58" w:name="_Toc490"/>
      <w:r>
        <w:rPr>
          <w:rFonts w:hint="eastAsia" w:ascii="黑体" w:hAnsi="黑体" w:eastAsia="黑体" w:cs="仿宋"/>
          <w:sz w:val="36"/>
          <w:szCs w:val="36"/>
        </w:rPr>
        <w:t>四、报价表</w:t>
      </w:r>
      <w:bookmarkEnd w:id="56"/>
      <w:bookmarkEnd w:id="57"/>
      <w:bookmarkEnd w:id="58"/>
    </w:p>
    <w:p>
      <w:pPr>
        <w:numPr>
          <w:ilvl w:val="0"/>
          <w:numId w:val="12"/>
        </w:numPr>
        <w:spacing w:line="600" w:lineRule="exact"/>
        <w:ind w:firstLine="420"/>
        <w:jc w:val="both"/>
        <w:rPr>
          <w:rFonts w:hint="eastAsia" w:cs="仿宋" w:asciiTheme="minorEastAsia" w:hAnsiTheme="minorEastAsia" w:eastAsiaTheme="minorEastAsia"/>
          <w:sz w:val="24"/>
        </w:rPr>
      </w:pPr>
      <w:r>
        <w:rPr>
          <w:rFonts w:hint="eastAsia" w:cs="仿宋" w:asciiTheme="minorEastAsia" w:hAnsiTheme="minorEastAsia" w:eastAsiaTheme="minorEastAsia"/>
          <w:sz w:val="24"/>
        </w:rPr>
        <w:t>报价表说明</w:t>
      </w:r>
    </w:p>
    <w:p>
      <w:pPr>
        <w:widowControl/>
        <w:numPr>
          <w:ilvl w:val="-1"/>
          <w:numId w:val="0"/>
        </w:numPr>
        <w:adjustRightInd/>
        <w:snapToGrid/>
        <w:spacing w:after="0" w:line="360" w:lineRule="auto"/>
        <w:ind w:left="0" w:firstLine="439" w:firstLineChars="183"/>
        <w:jc w:val="left"/>
        <w:rPr>
          <w:rFonts w:hint="eastAsia" w:ascii="宋体" w:hAnsi="宋体" w:eastAsia="宋体" w:cs="宋体"/>
          <w:b w:val="0"/>
          <w:bCs/>
          <w:color w:val="000000"/>
          <w:sz w:val="24"/>
          <w:szCs w:val="24"/>
          <w:highlight w:val="none"/>
        </w:rPr>
      </w:pPr>
      <w:r>
        <w:rPr>
          <w:rFonts w:hint="eastAsia" w:ascii="宋体" w:hAnsi="宋体" w:cs="宋体"/>
          <w:b w:val="0"/>
          <w:bCs/>
          <w:sz w:val="24"/>
          <w:szCs w:val="24"/>
          <w:highlight w:val="none"/>
          <w:u w:val="none"/>
          <w:lang w:val="en-US" w:eastAsia="zh-CN"/>
        </w:rPr>
        <w:t>1.</w:t>
      </w:r>
      <w:r>
        <w:rPr>
          <w:rFonts w:hint="eastAsia" w:ascii="宋体" w:hAnsi="宋体" w:eastAsia="宋体" w:cs="宋体"/>
          <w:b w:val="0"/>
          <w:bCs/>
          <w:sz w:val="24"/>
          <w:szCs w:val="24"/>
          <w:highlight w:val="none"/>
          <w:u w:val="none"/>
        </w:rPr>
        <w:t>此数据为</w:t>
      </w:r>
      <w:r>
        <w:rPr>
          <w:rFonts w:hint="eastAsia" w:ascii="宋体" w:hAnsi="宋体" w:eastAsia="宋体" w:cs="宋体"/>
          <w:b w:val="0"/>
          <w:bCs/>
          <w:sz w:val="24"/>
          <w:szCs w:val="24"/>
          <w:highlight w:val="none"/>
          <w:u w:val="none"/>
          <w:lang w:val="en-US" w:eastAsia="zh-CN"/>
        </w:rPr>
        <w:t>合同</w:t>
      </w:r>
      <w:r>
        <w:rPr>
          <w:rFonts w:hint="eastAsia" w:ascii="宋体" w:hAnsi="宋体" w:eastAsia="宋体" w:cs="宋体"/>
          <w:b w:val="0"/>
          <w:bCs/>
          <w:sz w:val="24"/>
          <w:szCs w:val="24"/>
          <w:highlight w:val="none"/>
          <w:u w:val="none"/>
        </w:rPr>
        <w:t>估计量，不作为结算依据，具体按实结算</w:t>
      </w:r>
      <w:r>
        <w:rPr>
          <w:rFonts w:hint="eastAsia" w:ascii="宋体" w:hAnsi="宋体" w:eastAsia="宋体" w:cs="宋体"/>
          <w:b w:val="0"/>
          <w:bCs/>
          <w:sz w:val="24"/>
          <w:szCs w:val="24"/>
          <w:highlight w:val="none"/>
          <w:u w:val="none"/>
          <w:lang w:eastAsia="zh-CN"/>
        </w:rPr>
        <w:t>。</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rPr>
        <w:t>可以自行进行市场考察综合预判，风险收益自担</w:t>
      </w:r>
      <w:r>
        <w:rPr>
          <w:rFonts w:hint="eastAsia" w:ascii="宋体" w:hAnsi="宋体" w:eastAsia="宋体" w:cs="宋体"/>
          <w:b w:val="0"/>
          <w:bCs/>
          <w:color w:val="000000"/>
          <w:sz w:val="24"/>
          <w:szCs w:val="24"/>
          <w:highlight w:val="none"/>
        </w:rPr>
        <w:t>。</w:t>
      </w:r>
    </w:p>
    <w:p>
      <w:pPr>
        <w:adjustRightInd/>
        <w:snapToGrid/>
        <w:spacing w:after="0"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所有单价都包含了</w:t>
      </w:r>
      <w:r>
        <w:rPr>
          <w:rFonts w:hint="eastAsia" w:ascii="宋体" w:hAnsi="宋体" w:eastAsia="宋体" w:cs="宋体"/>
          <w:b w:val="0"/>
          <w:bCs/>
          <w:sz w:val="24"/>
          <w:szCs w:val="24"/>
          <w:lang w:val="en-US" w:eastAsia="zh-CN"/>
        </w:rPr>
        <w:t>管理费用、</w:t>
      </w:r>
      <w:r>
        <w:rPr>
          <w:rFonts w:hint="eastAsia" w:ascii="宋体" w:hAnsi="宋体" w:eastAsia="宋体" w:cs="宋体"/>
          <w:b w:val="0"/>
          <w:bCs/>
          <w:sz w:val="24"/>
          <w:szCs w:val="24"/>
        </w:rPr>
        <w:t>工资、零点班加餐费、社保、税金、工伤保险费、劳保用品费、人员工伤赔付（安全风险)、部分作业工属具添置费、一年三节加班费、水电费</w:t>
      </w:r>
      <w:r>
        <w:rPr>
          <w:rFonts w:hint="eastAsia" w:ascii="宋体" w:hAnsi="宋体" w:eastAsia="宋体" w:cs="宋体"/>
          <w:b w:val="0"/>
          <w:bCs/>
          <w:sz w:val="24"/>
          <w:szCs w:val="24"/>
          <w:lang w:val="en-US" w:eastAsia="zh-CN"/>
        </w:rPr>
        <w:t>等</w:t>
      </w:r>
      <w:r>
        <w:rPr>
          <w:rFonts w:hint="eastAsia" w:ascii="宋体" w:hAnsi="宋体" w:eastAsia="宋体" w:cs="宋体"/>
          <w:b w:val="0"/>
          <w:bCs/>
          <w:sz w:val="24"/>
          <w:szCs w:val="24"/>
        </w:rPr>
        <w:t>所有费用。</w:t>
      </w:r>
    </w:p>
    <w:p>
      <w:pPr>
        <w:pStyle w:val="2"/>
        <w:ind w:firstLine="420" w:firstLineChars="175"/>
        <w:rPr>
          <w:bCs/>
        </w:rPr>
      </w:pPr>
      <w:r>
        <w:rPr>
          <w:rFonts w:hint="eastAsia" w:ascii="宋体" w:hAnsi="宋体" w:eastAsia="宋体" w:cs="宋体"/>
          <w:b w:val="0"/>
          <w:bCs/>
          <w:sz w:val="24"/>
          <w:szCs w:val="24"/>
          <w:lang w:val="en-US" w:eastAsia="zh-CN"/>
        </w:rPr>
        <w:t>3.表中所列项目为现行港口中转货物种类和作业工艺，如出现表中未列项目将参照市场单价双方协商解决，在协商解决前双方不得以单价未协商而停止履行权利义务。</w:t>
      </w:r>
    </w:p>
    <w:p>
      <w:pPr>
        <w:numPr>
          <w:ilvl w:val="0"/>
          <w:numId w:val="12"/>
        </w:numPr>
        <w:spacing w:line="600" w:lineRule="exact"/>
        <w:ind w:firstLine="420"/>
        <w:jc w:val="both"/>
        <w:rPr>
          <w:rFonts w:hint="eastAsia" w:cs="仿宋" w:asciiTheme="minorEastAsia" w:hAnsiTheme="minorEastAsia" w:eastAsiaTheme="minorEastAsia"/>
          <w:sz w:val="24"/>
          <w:lang w:eastAsia="zh-CN"/>
        </w:rPr>
      </w:pPr>
      <w:r>
        <w:rPr>
          <w:rFonts w:hint="eastAsia" w:cs="仿宋" w:asciiTheme="minorEastAsia" w:hAnsiTheme="minorEastAsia" w:eastAsiaTheme="minorEastAsia"/>
          <w:sz w:val="24"/>
        </w:rPr>
        <w:t>报价表</w:t>
      </w:r>
      <w:r>
        <w:rPr>
          <w:rFonts w:hint="eastAsia" w:cs="仿宋" w:asciiTheme="minorEastAsia" w:hAnsiTheme="minorEastAsia" w:eastAsiaTheme="minorEastAsia"/>
          <w:sz w:val="24"/>
          <w:lang w:eastAsia="zh-CN"/>
        </w:rPr>
        <w:t>：</w:t>
      </w:r>
    </w:p>
    <w:tbl>
      <w:tblPr>
        <w:tblStyle w:val="38"/>
        <w:tblW w:w="8797" w:type="dxa"/>
        <w:jc w:val="center"/>
        <w:tblLayout w:type="fixed"/>
        <w:tblCellMar>
          <w:top w:w="0" w:type="dxa"/>
          <w:left w:w="108" w:type="dxa"/>
          <w:bottom w:w="0" w:type="dxa"/>
          <w:right w:w="108" w:type="dxa"/>
        </w:tblCellMar>
      </w:tblPr>
      <w:tblGrid>
        <w:gridCol w:w="1511"/>
        <w:gridCol w:w="2200"/>
        <w:gridCol w:w="1590"/>
        <w:gridCol w:w="2340"/>
        <w:gridCol w:w="1156"/>
      </w:tblGrid>
      <w:tr>
        <w:tblPrEx>
          <w:tblCellMar>
            <w:top w:w="0" w:type="dxa"/>
            <w:left w:w="108" w:type="dxa"/>
            <w:bottom w:w="0" w:type="dxa"/>
            <w:right w:w="108" w:type="dxa"/>
          </w:tblCellMar>
        </w:tblPrEx>
        <w:trPr>
          <w:trHeight w:val="432" w:hRule="atLeast"/>
          <w:jc w:val="center"/>
        </w:trPr>
        <w:tc>
          <w:tcPr>
            <w:tcW w:w="15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工艺</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预计数量（吨）</w:t>
            </w:r>
          </w:p>
        </w:tc>
        <w:tc>
          <w:tcPr>
            <w:tcW w:w="15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单价</w:t>
            </w:r>
          </w:p>
          <w:p>
            <w:pPr>
              <w:pStyle w:val="2"/>
              <w:jc w:val="center"/>
              <w:rPr>
                <w:rFonts w:hint="default"/>
                <w:lang w:val="en-US" w:eastAsia="zh-CN"/>
              </w:rPr>
            </w:pPr>
            <w:r>
              <w:rPr>
                <w:rFonts w:hint="eastAsia" w:ascii="宋体" w:hAnsi="宋体" w:cs="宋体"/>
                <w:i w:val="0"/>
                <w:iCs w:val="0"/>
                <w:color w:val="000000"/>
                <w:sz w:val="22"/>
                <w:szCs w:val="22"/>
                <w:u w:val="none"/>
                <w:lang w:val="en-US" w:eastAsia="zh-CN"/>
              </w:rPr>
              <w:t>（元/吨）</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总价</w:t>
            </w:r>
          </w:p>
          <w:p>
            <w:pPr>
              <w:pStyle w:val="2"/>
              <w:jc w:val="center"/>
              <w:rPr>
                <w:rFonts w:hint="default"/>
                <w:lang w:val="en-US" w:eastAsia="zh-CN"/>
              </w:rPr>
            </w:pPr>
            <w:r>
              <w:rPr>
                <w:rFonts w:hint="eastAsia" w:ascii="宋体" w:hAnsi="宋体" w:cs="宋体"/>
                <w:i w:val="0"/>
                <w:iCs w:val="0"/>
                <w:color w:val="000000"/>
                <w:sz w:val="22"/>
                <w:szCs w:val="22"/>
                <w:u w:val="none"/>
                <w:lang w:val="en-US" w:eastAsia="zh-CN"/>
              </w:rPr>
              <w:t>（元）</w:t>
            </w:r>
          </w:p>
        </w:tc>
        <w:tc>
          <w:tcPr>
            <w:tcW w:w="11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备注</w:t>
            </w:r>
          </w:p>
        </w:tc>
      </w:tr>
      <w:tr>
        <w:tblPrEx>
          <w:tblCellMar>
            <w:top w:w="0" w:type="dxa"/>
            <w:left w:w="108" w:type="dxa"/>
            <w:bottom w:w="0" w:type="dxa"/>
            <w:right w:w="108" w:type="dxa"/>
          </w:tblCellMar>
        </w:tblPrEx>
        <w:trPr>
          <w:trHeight w:val="373" w:hRule="atLeast"/>
          <w:jc w:val="center"/>
        </w:trPr>
        <w:tc>
          <w:tcPr>
            <w:tcW w:w="15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掏箱</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木浆、高凝土</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i w:val="0"/>
                <w:iCs w:val="0"/>
                <w:color w:val="auto"/>
                <w:kern w:val="0"/>
                <w:sz w:val="22"/>
                <w:szCs w:val="22"/>
                <w:u w:val="none"/>
                <w:lang w:val="en-US" w:eastAsia="zh-CN" w:bidi="ar"/>
              </w:rPr>
              <w:t>1800FEU*26=46800</w:t>
            </w:r>
          </w:p>
        </w:tc>
        <w:tc>
          <w:tcPr>
            <w:tcW w:w="15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p>
        </w:tc>
        <w:tc>
          <w:tcPr>
            <w:tcW w:w="23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000000"/>
                <w:sz w:val="22"/>
                <w:szCs w:val="22"/>
                <w:u w:val="none"/>
                <w:lang w:val="en-US" w:eastAsia="zh-CN"/>
              </w:rPr>
            </w:pPr>
          </w:p>
        </w:tc>
        <w:tc>
          <w:tcPr>
            <w:tcW w:w="11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000000"/>
                <w:sz w:val="22"/>
                <w:szCs w:val="22"/>
                <w:u w:val="none"/>
                <w:lang w:val="en-US" w:eastAsia="zh-CN"/>
              </w:rPr>
            </w:pPr>
          </w:p>
        </w:tc>
      </w:tr>
      <w:tr>
        <w:tblPrEx>
          <w:tblCellMar>
            <w:top w:w="0" w:type="dxa"/>
            <w:left w:w="108" w:type="dxa"/>
            <w:bottom w:w="0" w:type="dxa"/>
            <w:right w:w="108" w:type="dxa"/>
          </w:tblCellMar>
        </w:tblPrEx>
        <w:trPr>
          <w:trHeight w:val="322" w:hRule="atLeast"/>
          <w:jc w:val="center"/>
        </w:trPr>
        <w:tc>
          <w:tcPr>
            <w:tcW w:w="15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掏箱</w:t>
            </w:r>
          </w:p>
          <w:p>
            <w:pPr>
              <w:pStyle w:val="2"/>
              <w:jc w:val="center"/>
              <w:rPr>
                <w:rFonts w:hint="default"/>
                <w:lang w:val="en-US" w:eastAsia="zh-CN"/>
              </w:rPr>
            </w:pPr>
            <w:r>
              <w:rPr>
                <w:rFonts w:hint="eastAsia" w:ascii="宋体" w:hAnsi="宋体" w:cs="宋体"/>
                <w:i w:val="0"/>
                <w:iCs w:val="0"/>
                <w:color w:val="000000"/>
                <w:kern w:val="0"/>
                <w:sz w:val="22"/>
                <w:szCs w:val="22"/>
                <w:u w:val="none"/>
                <w:lang w:val="en-US" w:eastAsia="zh-CN" w:bidi="ar"/>
              </w:rPr>
              <w:t>淀粉</w:t>
            </w:r>
          </w:p>
        </w:tc>
        <w:tc>
          <w:tcPr>
            <w:tcW w:w="2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800TEU*17=13600</w:t>
            </w:r>
          </w:p>
        </w:tc>
        <w:tc>
          <w:tcPr>
            <w:tcW w:w="15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22"/>
                <w:szCs w:val="22"/>
                <w:u w:val="none"/>
                <w:lang w:val="en-US" w:eastAsia="zh-CN" w:bidi="ar"/>
              </w:rPr>
            </w:pPr>
          </w:p>
        </w:tc>
        <w:tc>
          <w:tcPr>
            <w:tcW w:w="23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000000"/>
                <w:sz w:val="22"/>
                <w:szCs w:val="22"/>
                <w:u w:val="none"/>
                <w:lang w:val="en-US" w:eastAsia="zh-CN"/>
              </w:rPr>
            </w:pPr>
          </w:p>
        </w:tc>
        <w:tc>
          <w:tcPr>
            <w:tcW w:w="11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000000"/>
                <w:sz w:val="22"/>
                <w:szCs w:val="22"/>
                <w:u w:val="none"/>
                <w:lang w:val="en-US" w:eastAsia="zh-CN"/>
              </w:rPr>
            </w:pPr>
          </w:p>
        </w:tc>
      </w:tr>
      <w:tr>
        <w:tblPrEx>
          <w:tblCellMar>
            <w:top w:w="0" w:type="dxa"/>
            <w:left w:w="108" w:type="dxa"/>
            <w:bottom w:w="0" w:type="dxa"/>
            <w:right w:w="108" w:type="dxa"/>
          </w:tblCellMar>
        </w:tblPrEx>
        <w:trPr>
          <w:trHeight w:val="372" w:hRule="atLeast"/>
          <w:jc w:val="center"/>
        </w:trPr>
        <w:tc>
          <w:tcPr>
            <w:tcW w:w="15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转运</w:t>
            </w:r>
          </w:p>
          <w:p>
            <w:pPr>
              <w:pStyle w:val="2"/>
              <w:jc w:val="center"/>
              <w:rPr>
                <w:rFonts w:hint="default"/>
                <w:lang w:val="en-US" w:eastAsia="zh-CN"/>
              </w:rPr>
            </w:pPr>
          </w:p>
        </w:tc>
        <w:tc>
          <w:tcPr>
            <w:tcW w:w="2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46800+13600=60400</w:t>
            </w:r>
          </w:p>
        </w:tc>
        <w:tc>
          <w:tcPr>
            <w:tcW w:w="159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default"/>
                <w:lang w:val="en-US" w:eastAsia="zh-CN"/>
              </w:rPr>
            </w:pPr>
          </w:p>
        </w:tc>
        <w:tc>
          <w:tcPr>
            <w:tcW w:w="23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000000"/>
                <w:sz w:val="22"/>
                <w:szCs w:val="22"/>
                <w:u w:val="none"/>
                <w:lang w:val="en-US" w:eastAsia="zh-CN"/>
              </w:rPr>
            </w:pPr>
          </w:p>
        </w:tc>
        <w:tc>
          <w:tcPr>
            <w:tcW w:w="11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000000"/>
                <w:sz w:val="22"/>
                <w:szCs w:val="22"/>
                <w:u w:val="none"/>
                <w:lang w:val="en-US" w:eastAsia="zh-CN"/>
              </w:rPr>
            </w:pPr>
          </w:p>
        </w:tc>
      </w:tr>
      <w:tr>
        <w:tblPrEx>
          <w:tblCellMar>
            <w:top w:w="0" w:type="dxa"/>
            <w:left w:w="108" w:type="dxa"/>
            <w:bottom w:w="0" w:type="dxa"/>
            <w:right w:w="108" w:type="dxa"/>
          </w:tblCellMar>
        </w:tblPrEx>
        <w:trPr>
          <w:trHeight w:val="519" w:hRule="atLeast"/>
          <w:jc w:val="center"/>
        </w:trPr>
        <w:tc>
          <w:tcPr>
            <w:tcW w:w="5301"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合计</w:t>
            </w:r>
          </w:p>
        </w:tc>
        <w:tc>
          <w:tcPr>
            <w:tcW w:w="349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p>
        </w:tc>
      </w:tr>
    </w:tbl>
    <w:p>
      <w:pPr>
        <w:autoSpaceDE w:val="0"/>
        <w:spacing w:line="400" w:lineRule="exact"/>
        <w:jc w:val="both"/>
        <w:rPr>
          <w:rFonts w:hint="eastAsia" w:cs="仿宋" w:asciiTheme="minorEastAsia" w:hAnsiTheme="minorEastAsia" w:eastAsiaTheme="minorEastAsia"/>
          <w:sz w:val="24"/>
        </w:rPr>
      </w:pPr>
    </w:p>
    <w:p>
      <w:pPr>
        <w:spacing w:line="600" w:lineRule="exact"/>
        <w:jc w:val="center"/>
        <w:outlineLvl w:val="0"/>
        <w:rPr>
          <w:rFonts w:hint="eastAsia" w:ascii="黑体" w:hAnsi="黑体" w:eastAsia="黑体" w:cs="仿宋"/>
          <w:sz w:val="36"/>
          <w:szCs w:val="36"/>
        </w:rPr>
      </w:pPr>
      <w:bookmarkStart w:id="59" w:name="_Toc19790"/>
      <w:bookmarkStart w:id="60" w:name="_Toc24758"/>
      <w:bookmarkStart w:id="61" w:name="_Toc3729"/>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ascii="黑体" w:hAnsi="黑体" w:eastAsia="黑体" w:cs="仿宋"/>
          <w:sz w:val="36"/>
          <w:szCs w:val="36"/>
        </w:rPr>
      </w:pPr>
      <w:r>
        <w:rPr>
          <w:rFonts w:hint="eastAsia" w:ascii="黑体" w:hAnsi="黑体" w:eastAsia="黑体" w:cs="仿宋"/>
          <w:sz w:val="36"/>
          <w:szCs w:val="36"/>
        </w:rPr>
        <w:t>五、资格审查资料</w:t>
      </w:r>
      <w:bookmarkEnd w:id="59"/>
      <w:bookmarkEnd w:id="60"/>
      <w:bookmarkEnd w:id="61"/>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（一）基本情况</w:t>
      </w:r>
    </w:p>
    <w:p>
      <w:pPr>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供应商应根据供应商须知前附表第3.5（1）项和第3.5（2）项的要求提供主体资格证明及相关资质证明资料，。</w:t>
      </w:r>
    </w:p>
    <w:p>
      <w:pPr>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供应商还应根据供应商须知前附表第3.5（8）项的要求提供其他相关证明材料。</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（二）近年的类似项目情况表</w:t>
      </w:r>
    </w:p>
    <w:tbl>
      <w:tblPr>
        <w:tblStyle w:val="39"/>
        <w:tblW w:w="9397" w:type="dxa"/>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1"/>
        <w:gridCol w:w="1536"/>
        <w:gridCol w:w="1910"/>
        <w:gridCol w:w="1910"/>
        <w:gridCol w:w="1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131"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项目名称</w:t>
            </w:r>
          </w:p>
        </w:tc>
        <w:tc>
          <w:tcPr>
            <w:tcW w:w="1536" w:type="dxa"/>
          </w:tcPr>
          <w:p>
            <w:pPr>
              <w:widowControl/>
              <w:spacing w:line="288" w:lineRule="auto"/>
              <w:jc w:val="both"/>
              <w:rPr>
                <w:rFonts w:cs="仿宋" w:asciiTheme="minorEastAsia" w:hAnsiTheme="minorEastAsia" w:eastAsiaTheme="minorEastAsia"/>
                <w:sz w:val="24"/>
              </w:rPr>
            </w:pPr>
          </w:p>
        </w:tc>
        <w:tc>
          <w:tcPr>
            <w:tcW w:w="1910" w:type="dxa"/>
          </w:tcPr>
          <w:p>
            <w:pPr>
              <w:widowControl/>
              <w:spacing w:line="288" w:lineRule="auto"/>
              <w:jc w:val="both"/>
              <w:rPr>
                <w:rFonts w:cs="仿宋" w:asciiTheme="minorEastAsia" w:hAnsiTheme="minorEastAsia" w:eastAsiaTheme="minorEastAsia"/>
                <w:sz w:val="24"/>
              </w:rPr>
            </w:pPr>
          </w:p>
        </w:tc>
        <w:tc>
          <w:tcPr>
            <w:tcW w:w="1910" w:type="dxa"/>
          </w:tcPr>
          <w:p>
            <w:pPr>
              <w:widowControl/>
              <w:spacing w:line="288" w:lineRule="auto"/>
              <w:jc w:val="both"/>
              <w:rPr>
                <w:rFonts w:cs="仿宋" w:asciiTheme="minorEastAsia" w:hAnsiTheme="minorEastAsia" w:eastAsiaTheme="minorEastAsia"/>
                <w:sz w:val="24"/>
              </w:rPr>
            </w:pPr>
          </w:p>
        </w:tc>
        <w:tc>
          <w:tcPr>
            <w:tcW w:w="1910"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131"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服务内容</w:t>
            </w:r>
          </w:p>
        </w:tc>
        <w:tc>
          <w:tcPr>
            <w:tcW w:w="1536" w:type="dxa"/>
          </w:tcPr>
          <w:p>
            <w:pPr>
              <w:widowControl/>
              <w:spacing w:line="288" w:lineRule="auto"/>
              <w:jc w:val="both"/>
              <w:rPr>
                <w:rFonts w:cs="仿宋" w:asciiTheme="minorEastAsia" w:hAnsiTheme="minorEastAsia" w:eastAsiaTheme="minorEastAsia"/>
                <w:sz w:val="24"/>
              </w:rPr>
            </w:pPr>
          </w:p>
        </w:tc>
        <w:tc>
          <w:tcPr>
            <w:tcW w:w="1910" w:type="dxa"/>
          </w:tcPr>
          <w:p>
            <w:pPr>
              <w:widowControl/>
              <w:spacing w:line="288" w:lineRule="auto"/>
              <w:jc w:val="both"/>
              <w:rPr>
                <w:rFonts w:cs="仿宋" w:asciiTheme="minorEastAsia" w:hAnsiTheme="minorEastAsia" w:eastAsiaTheme="minorEastAsia"/>
                <w:sz w:val="24"/>
              </w:rPr>
            </w:pPr>
          </w:p>
        </w:tc>
        <w:tc>
          <w:tcPr>
            <w:tcW w:w="1910" w:type="dxa"/>
          </w:tcPr>
          <w:p>
            <w:pPr>
              <w:widowControl/>
              <w:spacing w:line="288" w:lineRule="auto"/>
              <w:jc w:val="both"/>
              <w:rPr>
                <w:rFonts w:cs="仿宋" w:asciiTheme="minorEastAsia" w:hAnsiTheme="minorEastAsia" w:eastAsiaTheme="minorEastAsia"/>
                <w:sz w:val="24"/>
              </w:rPr>
            </w:pPr>
          </w:p>
        </w:tc>
        <w:tc>
          <w:tcPr>
            <w:tcW w:w="1910"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131"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委托人/发包人名称</w:t>
            </w:r>
          </w:p>
        </w:tc>
        <w:tc>
          <w:tcPr>
            <w:tcW w:w="1536" w:type="dxa"/>
          </w:tcPr>
          <w:p>
            <w:pPr>
              <w:widowControl/>
              <w:spacing w:line="288" w:lineRule="auto"/>
              <w:jc w:val="both"/>
              <w:rPr>
                <w:rFonts w:cs="仿宋" w:asciiTheme="minorEastAsia" w:hAnsiTheme="minorEastAsia" w:eastAsiaTheme="minorEastAsia"/>
                <w:sz w:val="24"/>
              </w:rPr>
            </w:pPr>
          </w:p>
        </w:tc>
        <w:tc>
          <w:tcPr>
            <w:tcW w:w="1910" w:type="dxa"/>
          </w:tcPr>
          <w:p>
            <w:pPr>
              <w:widowControl/>
              <w:spacing w:line="288" w:lineRule="auto"/>
              <w:jc w:val="both"/>
              <w:rPr>
                <w:rFonts w:cs="仿宋" w:asciiTheme="minorEastAsia" w:hAnsiTheme="minorEastAsia" w:eastAsiaTheme="minorEastAsia"/>
                <w:sz w:val="24"/>
              </w:rPr>
            </w:pPr>
          </w:p>
        </w:tc>
        <w:tc>
          <w:tcPr>
            <w:tcW w:w="1910" w:type="dxa"/>
          </w:tcPr>
          <w:p>
            <w:pPr>
              <w:widowControl/>
              <w:spacing w:line="288" w:lineRule="auto"/>
              <w:jc w:val="both"/>
              <w:rPr>
                <w:rFonts w:cs="仿宋" w:asciiTheme="minorEastAsia" w:hAnsiTheme="minorEastAsia" w:eastAsiaTheme="minorEastAsia"/>
                <w:sz w:val="24"/>
              </w:rPr>
            </w:pPr>
          </w:p>
        </w:tc>
        <w:tc>
          <w:tcPr>
            <w:tcW w:w="1910"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131"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委托人/发包人联系人及电话</w:t>
            </w:r>
          </w:p>
        </w:tc>
        <w:tc>
          <w:tcPr>
            <w:tcW w:w="1536" w:type="dxa"/>
          </w:tcPr>
          <w:p>
            <w:pPr>
              <w:widowControl/>
              <w:spacing w:line="288" w:lineRule="auto"/>
              <w:jc w:val="both"/>
              <w:rPr>
                <w:rFonts w:cs="仿宋" w:asciiTheme="minorEastAsia" w:hAnsiTheme="minorEastAsia" w:eastAsiaTheme="minorEastAsia"/>
                <w:sz w:val="24"/>
              </w:rPr>
            </w:pPr>
          </w:p>
        </w:tc>
        <w:tc>
          <w:tcPr>
            <w:tcW w:w="1910" w:type="dxa"/>
          </w:tcPr>
          <w:p>
            <w:pPr>
              <w:widowControl/>
              <w:spacing w:line="288" w:lineRule="auto"/>
              <w:jc w:val="both"/>
              <w:rPr>
                <w:rFonts w:cs="仿宋" w:asciiTheme="minorEastAsia" w:hAnsiTheme="minorEastAsia" w:eastAsiaTheme="minorEastAsia"/>
                <w:sz w:val="24"/>
              </w:rPr>
            </w:pPr>
          </w:p>
        </w:tc>
        <w:tc>
          <w:tcPr>
            <w:tcW w:w="1910" w:type="dxa"/>
          </w:tcPr>
          <w:p>
            <w:pPr>
              <w:widowControl/>
              <w:spacing w:line="288" w:lineRule="auto"/>
              <w:jc w:val="both"/>
              <w:rPr>
                <w:rFonts w:cs="仿宋" w:asciiTheme="minorEastAsia" w:hAnsiTheme="minorEastAsia" w:eastAsiaTheme="minorEastAsia"/>
                <w:sz w:val="24"/>
              </w:rPr>
            </w:pPr>
          </w:p>
        </w:tc>
        <w:tc>
          <w:tcPr>
            <w:tcW w:w="1910"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131"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合同价格</w:t>
            </w:r>
          </w:p>
        </w:tc>
        <w:tc>
          <w:tcPr>
            <w:tcW w:w="1536" w:type="dxa"/>
          </w:tcPr>
          <w:p>
            <w:pPr>
              <w:widowControl/>
              <w:spacing w:line="288" w:lineRule="auto"/>
              <w:jc w:val="both"/>
              <w:rPr>
                <w:rFonts w:cs="仿宋" w:asciiTheme="minorEastAsia" w:hAnsiTheme="minorEastAsia" w:eastAsiaTheme="minorEastAsia"/>
                <w:sz w:val="24"/>
              </w:rPr>
            </w:pPr>
          </w:p>
        </w:tc>
        <w:tc>
          <w:tcPr>
            <w:tcW w:w="1910" w:type="dxa"/>
          </w:tcPr>
          <w:p>
            <w:pPr>
              <w:widowControl/>
              <w:spacing w:line="288" w:lineRule="auto"/>
              <w:jc w:val="both"/>
              <w:rPr>
                <w:rFonts w:cs="仿宋" w:asciiTheme="minorEastAsia" w:hAnsiTheme="minorEastAsia" w:eastAsiaTheme="minorEastAsia"/>
                <w:sz w:val="24"/>
              </w:rPr>
            </w:pPr>
          </w:p>
        </w:tc>
        <w:tc>
          <w:tcPr>
            <w:tcW w:w="1910" w:type="dxa"/>
          </w:tcPr>
          <w:p>
            <w:pPr>
              <w:widowControl/>
              <w:spacing w:line="288" w:lineRule="auto"/>
              <w:jc w:val="both"/>
              <w:rPr>
                <w:rFonts w:cs="仿宋" w:asciiTheme="minorEastAsia" w:hAnsiTheme="minorEastAsia" w:eastAsiaTheme="minorEastAsia"/>
                <w:sz w:val="24"/>
              </w:rPr>
            </w:pPr>
          </w:p>
        </w:tc>
        <w:tc>
          <w:tcPr>
            <w:tcW w:w="1910"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131"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服务是否完成</w:t>
            </w:r>
          </w:p>
        </w:tc>
        <w:tc>
          <w:tcPr>
            <w:tcW w:w="1536" w:type="dxa"/>
          </w:tcPr>
          <w:p>
            <w:pPr>
              <w:widowControl/>
              <w:spacing w:line="288" w:lineRule="auto"/>
              <w:jc w:val="both"/>
              <w:rPr>
                <w:rFonts w:cs="仿宋" w:asciiTheme="minorEastAsia" w:hAnsiTheme="minorEastAsia" w:eastAsiaTheme="minorEastAsia"/>
                <w:sz w:val="24"/>
              </w:rPr>
            </w:pPr>
          </w:p>
        </w:tc>
        <w:tc>
          <w:tcPr>
            <w:tcW w:w="1910" w:type="dxa"/>
          </w:tcPr>
          <w:p>
            <w:pPr>
              <w:widowControl/>
              <w:spacing w:line="288" w:lineRule="auto"/>
              <w:jc w:val="both"/>
              <w:rPr>
                <w:rFonts w:cs="仿宋" w:asciiTheme="minorEastAsia" w:hAnsiTheme="minorEastAsia" w:eastAsiaTheme="minorEastAsia"/>
                <w:sz w:val="24"/>
              </w:rPr>
            </w:pPr>
          </w:p>
        </w:tc>
        <w:tc>
          <w:tcPr>
            <w:tcW w:w="1910" w:type="dxa"/>
          </w:tcPr>
          <w:p>
            <w:pPr>
              <w:widowControl/>
              <w:spacing w:line="288" w:lineRule="auto"/>
              <w:jc w:val="both"/>
              <w:rPr>
                <w:rFonts w:cs="仿宋" w:asciiTheme="minorEastAsia" w:hAnsiTheme="minorEastAsia" w:eastAsiaTheme="minorEastAsia"/>
                <w:sz w:val="24"/>
              </w:rPr>
            </w:pPr>
          </w:p>
        </w:tc>
        <w:tc>
          <w:tcPr>
            <w:tcW w:w="1910"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131"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项目负责人（如有）</w:t>
            </w:r>
          </w:p>
        </w:tc>
        <w:tc>
          <w:tcPr>
            <w:tcW w:w="1536" w:type="dxa"/>
          </w:tcPr>
          <w:p>
            <w:pPr>
              <w:widowControl/>
              <w:spacing w:line="288" w:lineRule="auto"/>
              <w:jc w:val="both"/>
              <w:rPr>
                <w:rFonts w:cs="仿宋" w:asciiTheme="minorEastAsia" w:hAnsiTheme="minorEastAsia" w:eastAsiaTheme="minorEastAsia"/>
                <w:sz w:val="24"/>
              </w:rPr>
            </w:pPr>
          </w:p>
        </w:tc>
        <w:tc>
          <w:tcPr>
            <w:tcW w:w="1910" w:type="dxa"/>
          </w:tcPr>
          <w:p>
            <w:pPr>
              <w:widowControl/>
              <w:spacing w:line="288" w:lineRule="auto"/>
              <w:jc w:val="both"/>
              <w:rPr>
                <w:rFonts w:cs="仿宋" w:asciiTheme="minorEastAsia" w:hAnsiTheme="minorEastAsia" w:eastAsiaTheme="minorEastAsia"/>
                <w:sz w:val="24"/>
              </w:rPr>
            </w:pPr>
          </w:p>
        </w:tc>
        <w:tc>
          <w:tcPr>
            <w:tcW w:w="1910" w:type="dxa"/>
          </w:tcPr>
          <w:p>
            <w:pPr>
              <w:widowControl/>
              <w:spacing w:line="288" w:lineRule="auto"/>
              <w:jc w:val="both"/>
              <w:rPr>
                <w:rFonts w:cs="仿宋" w:asciiTheme="minorEastAsia" w:hAnsiTheme="minorEastAsia" w:eastAsiaTheme="minorEastAsia"/>
                <w:sz w:val="24"/>
              </w:rPr>
            </w:pPr>
          </w:p>
        </w:tc>
        <w:tc>
          <w:tcPr>
            <w:tcW w:w="1910"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131"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项目概况及供应商履约情况</w:t>
            </w:r>
          </w:p>
        </w:tc>
        <w:tc>
          <w:tcPr>
            <w:tcW w:w="1536" w:type="dxa"/>
          </w:tcPr>
          <w:p>
            <w:pPr>
              <w:widowControl/>
              <w:spacing w:line="288" w:lineRule="auto"/>
              <w:jc w:val="both"/>
              <w:rPr>
                <w:rFonts w:cs="仿宋" w:asciiTheme="minorEastAsia" w:hAnsiTheme="minorEastAsia" w:eastAsiaTheme="minorEastAsia"/>
                <w:sz w:val="24"/>
              </w:rPr>
            </w:pPr>
          </w:p>
        </w:tc>
        <w:tc>
          <w:tcPr>
            <w:tcW w:w="1910" w:type="dxa"/>
          </w:tcPr>
          <w:p>
            <w:pPr>
              <w:widowControl/>
              <w:spacing w:line="288" w:lineRule="auto"/>
              <w:jc w:val="both"/>
              <w:rPr>
                <w:rFonts w:cs="仿宋" w:asciiTheme="minorEastAsia" w:hAnsiTheme="minorEastAsia" w:eastAsiaTheme="minorEastAsia"/>
                <w:sz w:val="24"/>
              </w:rPr>
            </w:pPr>
          </w:p>
        </w:tc>
        <w:tc>
          <w:tcPr>
            <w:tcW w:w="1910" w:type="dxa"/>
          </w:tcPr>
          <w:p>
            <w:pPr>
              <w:widowControl/>
              <w:spacing w:line="288" w:lineRule="auto"/>
              <w:jc w:val="both"/>
              <w:rPr>
                <w:rFonts w:cs="仿宋" w:asciiTheme="minorEastAsia" w:hAnsiTheme="minorEastAsia" w:eastAsiaTheme="minorEastAsia"/>
                <w:sz w:val="24"/>
              </w:rPr>
            </w:pPr>
          </w:p>
        </w:tc>
        <w:tc>
          <w:tcPr>
            <w:tcW w:w="1910"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131"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c>
          <w:tcPr>
            <w:tcW w:w="1536" w:type="dxa"/>
          </w:tcPr>
          <w:p>
            <w:pPr>
              <w:widowControl/>
              <w:spacing w:line="288" w:lineRule="auto"/>
              <w:jc w:val="both"/>
              <w:rPr>
                <w:rFonts w:cs="仿宋" w:asciiTheme="minorEastAsia" w:hAnsiTheme="minorEastAsia" w:eastAsiaTheme="minorEastAsia"/>
                <w:sz w:val="24"/>
              </w:rPr>
            </w:pPr>
          </w:p>
        </w:tc>
        <w:tc>
          <w:tcPr>
            <w:tcW w:w="1910" w:type="dxa"/>
          </w:tcPr>
          <w:p>
            <w:pPr>
              <w:widowControl/>
              <w:spacing w:line="288" w:lineRule="auto"/>
              <w:jc w:val="both"/>
              <w:rPr>
                <w:rFonts w:cs="仿宋" w:asciiTheme="minorEastAsia" w:hAnsiTheme="minorEastAsia" w:eastAsiaTheme="minorEastAsia"/>
                <w:sz w:val="24"/>
              </w:rPr>
            </w:pPr>
          </w:p>
        </w:tc>
        <w:tc>
          <w:tcPr>
            <w:tcW w:w="1910" w:type="dxa"/>
          </w:tcPr>
          <w:p>
            <w:pPr>
              <w:widowControl/>
              <w:spacing w:line="288" w:lineRule="auto"/>
              <w:jc w:val="both"/>
              <w:rPr>
                <w:rFonts w:cs="仿宋" w:asciiTheme="minorEastAsia" w:hAnsiTheme="minorEastAsia" w:eastAsiaTheme="minorEastAsia"/>
                <w:sz w:val="24"/>
              </w:rPr>
            </w:pPr>
          </w:p>
        </w:tc>
        <w:tc>
          <w:tcPr>
            <w:tcW w:w="1910" w:type="dxa"/>
          </w:tcPr>
          <w:p>
            <w:pPr>
              <w:widowControl/>
              <w:spacing w:line="288" w:lineRule="auto"/>
              <w:jc w:val="both"/>
              <w:rPr>
                <w:rFonts w:cs="仿宋" w:asciiTheme="minorEastAsia" w:hAnsiTheme="minorEastAsia" w:eastAsiaTheme="minorEastAsia"/>
                <w:sz w:val="24"/>
              </w:rPr>
            </w:pPr>
          </w:p>
        </w:tc>
      </w:tr>
    </w:tbl>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注：供应商应根据供应商须知前附表第3.5（4）项的要求在本表后附相关证明材料。</w:t>
      </w:r>
    </w:p>
    <w:p>
      <w:pPr>
        <w:widowControl w:val="0"/>
        <w:spacing w:line="288" w:lineRule="auto"/>
        <w:ind w:firstLine="480" w:firstLineChars="200"/>
        <w:jc w:val="both"/>
        <w:rPr>
          <w:rFonts w:cs="宋体" w:asciiTheme="minorEastAsia" w:hAnsiTheme="minorEastAsia" w:eastAsiaTheme="minorEastAsia"/>
          <w:sz w:val="24"/>
        </w:rPr>
      </w:pPr>
      <w:r>
        <w:rPr>
          <w:rFonts w:hint="eastAsia" w:cs="宋体" w:asciiTheme="minorEastAsia" w:hAnsiTheme="minorEastAsia" w:eastAsiaTheme="minorEastAsia"/>
          <w:sz w:val="24"/>
        </w:rPr>
        <w:t>如：提供类似业绩合同和业主证明的复印件一份，并加盖公章。</w:t>
      </w:r>
    </w:p>
    <w:p>
      <w:pPr>
        <w:pStyle w:val="7"/>
        <w:outlineLvl w:val="9"/>
        <w:rPr>
          <w:rFonts w:eastAsiaTheme="minorEastAsia"/>
        </w:rPr>
      </w:pP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adjustRightInd w:val="0"/>
        <w:snapToGrid w:val="0"/>
        <w:spacing w:line="312" w:lineRule="auto"/>
        <w:jc w:val="center"/>
        <w:rPr>
          <w:rFonts w:ascii="宋体" w:hAnsi="宋体" w:eastAsia="宋体"/>
          <w:b/>
          <w:color w:val="000000"/>
          <w:sz w:val="24"/>
          <w:szCs w:val="24"/>
          <w:highlight w:val="none"/>
        </w:rPr>
      </w:pPr>
      <w:r>
        <w:rPr>
          <w:rFonts w:hint="eastAsia" w:cs="仿宋" w:asciiTheme="minorEastAsia" w:hAnsiTheme="minorEastAsia" w:eastAsiaTheme="minorEastAsia"/>
          <w:sz w:val="24"/>
        </w:rPr>
        <w:t>（三）</w:t>
      </w:r>
      <w:r>
        <w:rPr>
          <w:rFonts w:hint="eastAsia" w:ascii="宋体" w:hAnsi="宋体" w:eastAsia="宋体"/>
          <w:b/>
          <w:bCs/>
          <w:color w:val="000000"/>
          <w:sz w:val="24"/>
          <w:szCs w:val="24"/>
          <w:highlight w:val="none"/>
          <w:lang w:val="en-US" w:eastAsia="zh-CN"/>
        </w:rPr>
        <w:t>司驾人员、安全管理人员</w:t>
      </w:r>
      <w:r>
        <w:rPr>
          <w:rFonts w:ascii="宋体" w:hAnsi="宋体" w:eastAsia="宋体"/>
          <w:b/>
          <w:color w:val="000000"/>
          <w:sz w:val="24"/>
          <w:szCs w:val="24"/>
          <w:highlight w:val="none"/>
        </w:rPr>
        <w:t xml:space="preserve">汇总表 </w:t>
      </w:r>
    </w:p>
    <w:tbl>
      <w:tblPr>
        <w:tblStyle w:val="38"/>
        <w:tblW w:w="8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0" w:type="dxa"/>
          <w:bottom w:w="46" w:type="dxa"/>
          <w:right w:w="60" w:type="dxa"/>
        </w:tblCellMar>
      </w:tblPr>
      <w:tblGrid>
        <w:gridCol w:w="451"/>
        <w:gridCol w:w="877"/>
        <w:gridCol w:w="877"/>
        <w:gridCol w:w="2140"/>
        <w:gridCol w:w="1637"/>
        <w:gridCol w:w="2244"/>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0" w:type="dxa"/>
            <w:bottom w:w="46" w:type="dxa"/>
            <w:right w:w="60" w:type="dxa"/>
          </w:tblCellMar>
        </w:tblPrEx>
        <w:trPr>
          <w:trHeight w:val="451" w:hRule="atLeast"/>
          <w:jc w:val="center"/>
        </w:trPr>
        <w:tc>
          <w:tcPr>
            <w:tcW w:w="451" w:type="dxa"/>
            <w:noWrap w:val="0"/>
            <w:vAlign w:val="center"/>
          </w:tcPr>
          <w:p>
            <w:pPr>
              <w:adjustRightInd w:val="0"/>
              <w:snapToGrid w:val="0"/>
              <w:spacing w:after="0" w:line="288" w:lineRule="auto"/>
              <w:jc w:val="center"/>
              <w:rPr>
                <w:rFonts w:ascii="宋体" w:hAnsi="宋体" w:eastAsia="宋体" w:cs="Calibri"/>
                <w:color w:val="000000"/>
                <w:kern w:val="2"/>
                <w:sz w:val="21"/>
                <w:szCs w:val="21"/>
                <w:highlight w:val="none"/>
                <w:lang w:val="en-US" w:eastAsia="zh-CN" w:bidi="ar-SA"/>
              </w:rPr>
            </w:pPr>
            <w:r>
              <w:rPr>
                <w:rFonts w:ascii="宋体" w:hAnsi="宋体" w:eastAsia="宋体"/>
                <w:color w:val="000000"/>
                <w:sz w:val="21"/>
                <w:szCs w:val="21"/>
                <w:highlight w:val="none"/>
              </w:rPr>
              <w:t>序号</w:t>
            </w:r>
          </w:p>
        </w:tc>
        <w:tc>
          <w:tcPr>
            <w:tcW w:w="877" w:type="dxa"/>
            <w:noWrap w:val="0"/>
            <w:vAlign w:val="center"/>
          </w:tcPr>
          <w:p>
            <w:pPr>
              <w:adjustRightInd w:val="0"/>
              <w:snapToGrid w:val="0"/>
              <w:spacing w:after="0" w:line="288" w:lineRule="auto"/>
              <w:jc w:val="center"/>
              <w:rPr>
                <w:rFonts w:ascii="宋体" w:hAnsi="宋体" w:eastAsia="宋体" w:cs="Calibri"/>
                <w:color w:val="000000"/>
                <w:kern w:val="2"/>
                <w:sz w:val="21"/>
                <w:szCs w:val="21"/>
                <w:highlight w:val="none"/>
                <w:lang w:val="en-US" w:eastAsia="zh-CN" w:bidi="ar-SA"/>
              </w:rPr>
            </w:pPr>
            <w:r>
              <w:rPr>
                <w:rFonts w:ascii="宋体" w:hAnsi="宋体" w:eastAsia="宋体"/>
                <w:color w:val="000000"/>
                <w:sz w:val="21"/>
                <w:szCs w:val="21"/>
                <w:highlight w:val="none"/>
              </w:rPr>
              <w:t>本项目任职</w:t>
            </w:r>
          </w:p>
        </w:tc>
        <w:tc>
          <w:tcPr>
            <w:tcW w:w="877" w:type="dxa"/>
            <w:noWrap w:val="0"/>
            <w:vAlign w:val="center"/>
          </w:tcPr>
          <w:p>
            <w:pPr>
              <w:adjustRightInd w:val="0"/>
              <w:snapToGrid w:val="0"/>
              <w:spacing w:after="0" w:line="288" w:lineRule="auto"/>
              <w:jc w:val="center"/>
              <w:rPr>
                <w:rFonts w:ascii="宋体" w:hAnsi="宋体" w:eastAsia="宋体" w:cs="Calibri"/>
                <w:color w:val="000000"/>
                <w:kern w:val="2"/>
                <w:sz w:val="21"/>
                <w:szCs w:val="21"/>
                <w:highlight w:val="none"/>
                <w:lang w:val="en-US" w:eastAsia="zh-CN" w:bidi="ar-SA"/>
              </w:rPr>
            </w:pPr>
            <w:r>
              <w:rPr>
                <w:rFonts w:ascii="宋体" w:hAnsi="宋体" w:eastAsia="宋体"/>
                <w:color w:val="000000"/>
                <w:sz w:val="21"/>
                <w:szCs w:val="21"/>
                <w:highlight w:val="none"/>
              </w:rPr>
              <w:t>姓名</w:t>
            </w:r>
          </w:p>
        </w:tc>
        <w:tc>
          <w:tcPr>
            <w:tcW w:w="2140" w:type="dxa"/>
            <w:noWrap w:val="0"/>
            <w:vAlign w:val="center"/>
          </w:tcPr>
          <w:p>
            <w:pPr>
              <w:adjustRightInd w:val="0"/>
              <w:snapToGrid w:val="0"/>
              <w:spacing w:after="0" w:line="288" w:lineRule="auto"/>
              <w:jc w:val="center"/>
              <w:rPr>
                <w:rFonts w:hint="eastAsia" w:ascii="宋体" w:hAnsi="宋体" w:eastAsia="宋体" w:cs="Calibri"/>
                <w:color w:val="000000"/>
                <w:kern w:val="2"/>
                <w:sz w:val="21"/>
                <w:szCs w:val="21"/>
                <w:highlight w:val="none"/>
                <w:lang w:val="en-US" w:eastAsia="zh-CN" w:bidi="ar-SA"/>
              </w:rPr>
            </w:pPr>
            <w:r>
              <w:rPr>
                <w:rFonts w:hint="eastAsia" w:ascii="宋体" w:hAnsi="宋体" w:eastAsia="宋体"/>
                <w:color w:val="000000"/>
                <w:sz w:val="21"/>
                <w:szCs w:val="21"/>
                <w:highlight w:val="none"/>
                <w:lang w:val="en-US" w:eastAsia="zh-CN"/>
              </w:rPr>
              <w:t>身份证号码</w:t>
            </w:r>
          </w:p>
        </w:tc>
        <w:tc>
          <w:tcPr>
            <w:tcW w:w="1637" w:type="dxa"/>
            <w:noWrap w:val="0"/>
            <w:vAlign w:val="center"/>
          </w:tcPr>
          <w:p>
            <w:pPr>
              <w:adjustRightInd w:val="0"/>
              <w:snapToGrid w:val="0"/>
              <w:spacing w:after="0" w:line="288" w:lineRule="auto"/>
              <w:jc w:val="center"/>
              <w:rPr>
                <w:rFonts w:hint="eastAsia" w:ascii="宋体" w:hAnsi="宋体" w:eastAsia="宋体" w:cs="Calibri"/>
                <w:color w:val="000000"/>
                <w:kern w:val="2"/>
                <w:sz w:val="21"/>
                <w:szCs w:val="21"/>
                <w:highlight w:val="none"/>
                <w:lang w:val="en-US" w:eastAsia="zh-CN" w:bidi="ar-SA"/>
              </w:rPr>
            </w:pPr>
            <w:r>
              <w:rPr>
                <w:rFonts w:hint="eastAsia" w:ascii="宋体" w:hAnsi="宋体" w:eastAsia="宋体"/>
                <w:color w:val="000000"/>
                <w:sz w:val="21"/>
                <w:szCs w:val="21"/>
                <w:highlight w:val="none"/>
                <w:lang w:val="en-US" w:eastAsia="zh-CN"/>
              </w:rPr>
              <w:t>资格</w:t>
            </w:r>
            <w:r>
              <w:rPr>
                <w:rFonts w:ascii="宋体" w:hAnsi="宋体" w:eastAsia="宋体"/>
                <w:color w:val="000000"/>
                <w:sz w:val="21"/>
                <w:szCs w:val="21"/>
                <w:highlight w:val="none"/>
              </w:rPr>
              <w:t>证书名称</w:t>
            </w:r>
          </w:p>
        </w:tc>
        <w:tc>
          <w:tcPr>
            <w:tcW w:w="2244" w:type="dxa"/>
            <w:noWrap w:val="0"/>
            <w:vAlign w:val="center"/>
          </w:tcPr>
          <w:p>
            <w:pPr>
              <w:adjustRightInd w:val="0"/>
              <w:snapToGrid w:val="0"/>
              <w:spacing w:after="0" w:line="288" w:lineRule="auto"/>
              <w:jc w:val="center"/>
              <w:rPr>
                <w:rFonts w:hint="default" w:ascii="宋体" w:hAnsi="宋体" w:eastAsia="宋体"/>
                <w:color w:val="000000"/>
                <w:sz w:val="21"/>
                <w:szCs w:val="21"/>
                <w:highlight w:val="none"/>
                <w:lang w:val="en-US" w:eastAsia="zh-CN"/>
              </w:rPr>
            </w:pPr>
            <w:r>
              <w:rPr>
                <w:rFonts w:hint="eastAsia" w:ascii="宋体" w:hAnsi="宋体" w:eastAsia="宋体"/>
                <w:color w:val="000000"/>
                <w:sz w:val="21"/>
                <w:szCs w:val="21"/>
                <w:highlight w:val="none"/>
                <w:lang w:val="en-US" w:eastAsia="zh-CN"/>
              </w:rPr>
              <w:t>保险单号</w:t>
            </w:r>
          </w:p>
        </w:tc>
        <w:tc>
          <w:tcPr>
            <w:tcW w:w="715" w:type="dxa"/>
            <w:noWrap w:val="0"/>
            <w:vAlign w:val="center"/>
          </w:tcPr>
          <w:p>
            <w:pPr>
              <w:adjustRightInd w:val="0"/>
              <w:snapToGrid w:val="0"/>
              <w:spacing w:line="312" w:lineRule="auto"/>
              <w:ind w:left="2"/>
              <w:jc w:val="center"/>
              <w:rPr>
                <w:rFonts w:ascii="宋体" w:hAnsi="宋体" w:eastAsia="宋体"/>
                <w:color w:val="000000"/>
                <w:sz w:val="21"/>
                <w:szCs w:val="21"/>
                <w:highlight w:val="none"/>
              </w:rPr>
            </w:pPr>
            <w:r>
              <w:rPr>
                <w:rFonts w:ascii="宋体" w:hAnsi="宋体" w:eastAsia="宋体"/>
                <w:color w:val="00000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0" w:type="dxa"/>
            <w:bottom w:w="46" w:type="dxa"/>
            <w:right w:w="60" w:type="dxa"/>
          </w:tblCellMar>
        </w:tblPrEx>
        <w:trPr>
          <w:trHeight w:val="449" w:hRule="atLeast"/>
          <w:jc w:val="center"/>
        </w:trPr>
        <w:tc>
          <w:tcPr>
            <w:tcW w:w="451" w:type="dxa"/>
            <w:noWrap w:val="0"/>
            <w:vAlign w:val="center"/>
          </w:tcPr>
          <w:p>
            <w:pPr>
              <w:adjustRightInd w:val="0"/>
              <w:snapToGrid w:val="0"/>
              <w:spacing w:line="312" w:lineRule="auto"/>
              <w:ind w:left="2"/>
              <w:jc w:val="center"/>
              <w:rPr>
                <w:rFonts w:ascii="宋体" w:hAnsi="宋体" w:eastAsia="宋体"/>
                <w:color w:val="000000"/>
                <w:sz w:val="21"/>
                <w:szCs w:val="21"/>
                <w:highlight w:val="none"/>
              </w:rPr>
            </w:pPr>
          </w:p>
        </w:tc>
        <w:tc>
          <w:tcPr>
            <w:tcW w:w="877" w:type="dxa"/>
            <w:noWrap w:val="0"/>
            <w:vAlign w:val="center"/>
          </w:tcPr>
          <w:p>
            <w:pPr>
              <w:adjustRightInd w:val="0"/>
              <w:snapToGrid w:val="0"/>
              <w:spacing w:line="312" w:lineRule="auto"/>
              <w:ind w:right="1"/>
              <w:jc w:val="center"/>
              <w:rPr>
                <w:rFonts w:ascii="宋体" w:hAnsi="宋体" w:eastAsia="宋体"/>
                <w:color w:val="000000"/>
                <w:sz w:val="21"/>
                <w:szCs w:val="21"/>
                <w:highlight w:val="none"/>
              </w:rPr>
            </w:pPr>
          </w:p>
        </w:tc>
        <w:tc>
          <w:tcPr>
            <w:tcW w:w="877" w:type="dxa"/>
            <w:noWrap w:val="0"/>
            <w:vAlign w:val="center"/>
          </w:tcPr>
          <w:p>
            <w:pPr>
              <w:adjustRightInd w:val="0"/>
              <w:snapToGrid w:val="0"/>
              <w:spacing w:line="312" w:lineRule="auto"/>
              <w:jc w:val="center"/>
              <w:rPr>
                <w:rFonts w:ascii="宋体" w:hAnsi="宋体" w:eastAsia="宋体"/>
                <w:color w:val="000000"/>
                <w:sz w:val="21"/>
                <w:szCs w:val="21"/>
                <w:highlight w:val="none"/>
              </w:rPr>
            </w:pPr>
          </w:p>
        </w:tc>
        <w:tc>
          <w:tcPr>
            <w:tcW w:w="2140" w:type="dxa"/>
            <w:noWrap w:val="0"/>
            <w:vAlign w:val="center"/>
          </w:tcPr>
          <w:p>
            <w:pPr>
              <w:adjustRightInd w:val="0"/>
              <w:snapToGrid w:val="0"/>
              <w:spacing w:line="312" w:lineRule="auto"/>
              <w:ind w:left="3"/>
              <w:jc w:val="center"/>
              <w:rPr>
                <w:rFonts w:ascii="宋体" w:hAnsi="宋体" w:eastAsia="宋体"/>
                <w:color w:val="000000"/>
                <w:sz w:val="21"/>
                <w:szCs w:val="21"/>
                <w:highlight w:val="none"/>
              </w:rPr>
            </w:pPr>
          </w:p>
        </w:tc>
        <w:tc>
          <w:tcPr>
            <w:tcW w:w="1637" w:type="dxa"/>
            <w:noWrap w:val="0"/>
            <w:vAlign w:val="center"/>
          </w:tcPr>
          <w:p>
            <w:pPr>
              <w:adjustRightInd w:val="0"/>
              <w:snapToGrid w:val="0"/>
              <w:spacing w:line="312" w:lineRule="auto"/>
              <w:jc w:val="center"/>
              <w:rPr>
                <w:rFonts w:ascii="宋体" w:hAnsi="宋体" w:eastAsia="宋体"/>
                <w:color w:val="000000"/>
                <w:sz w:val="21"/>
                <w:szCs w:val="21"/>
                <w:highlight w:val="none"/>
              </w:rPr>
            </w:pPr>
          </w:p>
        </w:tc>
        <w:tc>
          <w:tcPr>
            <w:tcW w:w="2244" w:type="dxa"/>
            <w:noWrap w:val="0"/>
            <w:vAlign w:val="center"/>
          </w:tcPr>
          <w:p>
            <w:pPr>
              <w:adjustRightInd w:val="0"/>
              <w:snapToGrid w:val="0"/>
              <w:spacing w:line="312" w:lineRule="auto"/>
              <w:jc w:val="center"/>
              <w:rPr>
                <w:rFonts w:ascii="宋体" w:hAnsi="宋体" w:eastAsia="宋体"/>
                <w:color w:val="000000"/>
                <w:sz w:val="21"/>
                <w:szCs w:val="21"/>
                <w:highlight w:val="none"/>
              </w:rPr>
            </w:pPr>
          </w:p>
        </w:tc>
        <w:tc>
          <w:tcPr>
            <w:tcW w:w="715" w:type="dxa"/>
            <w:noWrap w:val="0"/>
            <w:vAlign w:val="center"/>
          </w:tcPr>
          <w:p>
            <w:pPr>
              <w:adjustRightInd w:val="0"/>
              <w:snapToGrid w:val="0"/>
              <w:spacing w:line="312" w:lineRule="auto"/>
              <w:ind w:left="2"/>
              <w:jc w:val="center"/>
              <w:rPr>
                <w:rFonts w:ascii="宋体" w:hAnsi="宋体" w:eastAsia="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0" w:type="dxa"/>
            <w:bottom w:w="46" w:type="dxa"/>
            <w:right w:w="60" w:type="dxa"/>
          </w:tblCellMar>
        </w:tblPrEx>
        <w:trPr>
          <w:trHeight w:val="452" w:hRule="atLeast"/>
          <w:jc w:val="center"/>
        </w:trPr>
        <w:tc>
          <w:tcPr>
            <w:tcW w:w="451" w:type="dxa"/>
            <w:noWrap w:val="0"/>
            <w:vAlign w:val="center"/>
          </w:tcPr>
          <w:p>
            <w:pPr>
              <w:adjustRightInd w:val="0"/>
              <w:snapToGrid w:val="0"/>
              <w:spacing w:line="312" w:lineRule="auto"/>
              <w:ind w:left="2"/>
              <w:jc w:val="center"/>
              <w:rPr>
                <w:rFonts w:ascii="宋体" w:hAnsi="宋体" w:eastAsia="宋体"/>
                <w:color w:val="000000"/>
                <w:sz w:val="21"/>
                <w:szCs w:val="21"/>
                <w:highlight w:val="none"/>
              </w:rPr>
            </w:pPr>
          </w:p>
        </w:tc>
        <w:tc>
          <w:tcPr>
            <w:tcW w:w="877" w:type="dxa"/>
            <w:noWrap w:val="0"/>
            <w:vAlign w:val="center"/>
          </w:tcPr>
          <w:p>
            <w:pPr>
              <w:adjustRightInd w:val="0"/>
              <w:snapToGrid w:val="0"/>
              <w:spacing w:line="312" w:lineRule="auto"/>
              <w:ind w:right="1"/>
              <w:jc w:val="center"/>
              <w:rPr>
                <w:rFonts w:ascii="宋体" w:hAnsi="宋体" w:eastAsia="宋体"/>
                <w:color w:val="000000"/>
                <w:sz w:val="21"/>
                <w:szCs w:val="21"/>
                <w:highlight w:val="none"/>
              </w:rPr>
            </w:pPr>
          </w:p>
        </w:tc>
        <w:tc>
          <w:tcPr>
            <w:tcW w:w="877" w:type="dxa"/>
            <w:noWrap w:val="0"/>
            <w:vAlign w:val="center"/>
          </w:tcPr>
          <w:p>
            <w:pPr>
              <w:adjustRightInd w:val="0"/>
              <w:snapToGrid w:val="0"/>
              <w:spacing w:line="312" w:lineRule="auto"/>
              <w:jc w:val="center"/>
              <w:rPr>
                <w:rFonts w:ascii="宋体" w:hAnsi="宋体" w:eastAsia="宋体"/>
                <w:color w:val="000000"/>
                <w:sz w:val="21"/>
                <w:szCs w:val="21"/>
                <w:highlight w:val="none"/>
              </w:rPr>
            </w:pPr>
          </w:p>
        </w:tc>
        <w:tc>
          <w:tcPr>
            <w:tcW w:w="2140" w:type="dxa"/>
            <w:noWrap w:val="0"/>
            <w:vAlign w:val="center"/>
          </w:tcPr>
          <w:p>
            <w:pPr>
              <w:adjustRightInd w:val="0"/>
              <w:snapToGrid w:val="0"/>
              <w:spacing w:line="312" w:lineRule="auto"/>
              <w:ind w:left="3"/>
              <w:jc w:val="center"/>
              <w:rPr>
                <w:rFonts w:ascii="宋体" w:hAnsi="宋体" w:eastAsia="宋体"/>
                <w:color w:val="000000"/>
                <w:sz w:val="21"/>
                <w:szCs w:val="21"/>
                <w:highlight w:val="none"/>
              </w:rPr>
            </w:pPr>
          </w:p>
        </w:tc>
        <w:tc>
          <w:tcPr>
            <w:tcW w:w="1637" w:type="dxa"/>
            <w:noWrap w:val="0"/>
            <w:vAlign w:val="center"/>
          </w:tcPr>
          <w:p>
            <w:pPr>
              <w:adjustRightInd w:val="0"/>
              <w:snapToGrid w:val="0"/>
              <w:spacing w:line="312" w:lineRule="auto"/>
              <w:jc w:val="center"/>
              <w:rPr>
                <w:rFonts w:ascii="宋体" w:hAnsi="宋体" w:eastAsia="宋体"/>
                <w:color w:val="000000"/>
                <w:sz w:val="21"/>
                <w:szCs w:val="21"/>
                <w:highlight w:val="none"/>
              </w:rPr>
            </w:pPr>
          </w:p>
        </w:tc>
        <w:tc>
          <w:tcPr>
            <w:tcW w:w="2244" w:type="dxa"/>
            <w:noWrap w:val="0"/>
            <w:vAlign w:val="center"/>
          </w:tcPr>
          <w:p>
            <w:pPr>
              <w:adjustRightInd w:val="0"/>
              <w:snapToGrid w:val="0"/>
              <w:spacing w:line="312" w:lineRule="auto"/>
              <w:jc w:val="center"/>
              <w:rPr>
                <w:rFonts w:ascii="宋体" w:hAnsi="宋体" w:eastAsia="宋体"/>
                <w:color w:val="000000"/>
                <w:sz w:val="21"/>
                <w:szCs w:val="21"/>
                <w:highlight w:val="none"/>
              </w:rPr>
            </w:pPr>
          </w:p>
        </w:tc>
        <w:tc>
          <w:tcPr>
            <w:tcW w:w="715" w:type="dxa"/>
            <w:noWrap w:val="0"/>
            <w:vAlign w:val="center"/>
          </w:tcPr>
          <w:p>
            <w:pPr>
              <w:adjustRightInd w:val="0"/>
              <w:snapToGrid w:val="0"/>
              <w:spacing w:line="312" w:lineRule="auto"/>
              <w:ind w:left="2"/>
              <w:jc w:val="center"/>
              <w:rPr>
                <w:rFonts w:ascii="宋体" w:hAnsi="宋体" w:eastAsia="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0" w:type="dxa"/>
            <w:bottom w:w="46" w:type="dxa"/>
            <w:right w:w="60" w:type="dxa"/>
          </w:tblCellMar>
        </w:tblPrEx>
        <w:trPr>
          <w:trHeight w:val="451" w:hRule="atLeast"/>
          <w:jc w:val="center"/>
        </w:trPr>
        <w:tc>
          <w:tcPr>
            <w:tcW w:w="451" w:type="dxa"/>
            <w:noWrap w:val="0"/>
            <w:vAlign w:val="center"/>
          </w:tcPr>
          <w:p>
            <w:pPr>
              <w:adjustRightInd w:val="0"/>
              <w:snapToGrid w:val="0"/>
              <w:spacing w:line="312" w:lineRule="auto"/>
              <w:ind w:left="2"/>
              <w:jc w:val="center"/>
              <w:rPr>
                <w:rFonts w:ascii="宋体" w:hAnsi="宋体"/>
                <w:color w:val="000000"/>
                <w:sz w:val="21"/>
                <w:szCs w:val="21"/>
                <w:highlight w:val="none"/>
              </w:rPr>
            </w:pPr>
          </w:p>
        </w:tc>
        <w:tc>
          <w:tcPr>
            <w:tcW w:w="877" w:type="dxa"/>
            <w:noWrap w:val="0"/>
            <w:vAlign w:val="center"/>
          </w:tcPr>
          <w:p>
            <w:pPr>
              <w:adjustRightInd w:val="0"/>
              <w:snapToGrid w:val="0"/>
              <w:spacing w:line="312" w:lineRule="auto"/>
              <w:ind w:right="1"/>
              <w:jc w:val="center"/>
              <w:rPr>
                <w:rFonts w:ascii="宋体" w:hAnsi="宋体"/>
                <w:color w:val="000000"/>
                <w:sz w:val="21"/>
                <w:szCs w:val="21"/>
                <w:highlight w:val="none"/>
              </w:rPr>
            </w:pPr>
          </w:p>
        </w:tc>
        <w:tc>
          <w:tcPr>
            <w:tcW w:w="877" w:type="dxa"/>
            <w:noWrap w:val="0"/>
            <w:vAlign w:val="center"/>
          </w:tcPr>
          <w:p>
            <w:pPr>
              <w:adjustRightInd w:val="0"/>
              <w:snapToGrid w:val="0"/>
              <w:spacing w:line="312" w:lineRule="auto"/>
              <w:jc w:val="center"/>
              <w:rPr>
                <w:rFonts w:ascii="宋体" w:hAnsi="宋体"/>
                <w:color w:val="000000"/>
                <w:sz w:val="21"/>
                <w:szCs w:val="21"/>
                <w:highlight w:val="none"/>
              </w:rPr>
            </w:pPr>
          </w:p>
        </w:tc>
        <w:tc>
          <w:tcPr>
            <w:tcW w:w="2140" w:type="dxa"/>
            <w:noWrap w:val="0"/>
            <w:vAlign w:val="center"/>
          </w:tcPr>
          <w:p>
            <w:pPr>
              <w:adjustRightInd w:val="0"/>
              <w:snapToGrid w:val="0"/>
              <w:spacing w:line="312" w:lineRule="auto"/>
              <w:ind w:left="3"/>
              <w:jc w:val="center"/>
              <w:rPr>
                <w:rFonts w:ascii="宋体" w:hAnsi="宋体"/>
                <w:color w:val="000000"/>
                <w:sz w:val="21"/>
                <w:szCs w:val="21"/>
                <w:highlight w:val="none"/>
              </w:rPr>
            </w:pPr>
          </w:p>
        </w:tc>
        <w:tc>
          <w:tcPr>
            <w:tcW w:w="1637" w:type="dxa"/>
            <w:noWrap w:val="0"/>
            <w:vAlign w:val="center"/>
          </w:tcPr>
          <w:p>
            <w:pPr>
              <w:adjustRightInd w:val="0"/>
              <w:snapToGrid w:val="0"/>
              <w:spacing w:line="312" w:lineRule="auto"/>
              <w:jc w:val="center"/>
              <w:rPr>
                <w:rFonts w:ascii="宋体" w:hAnsi="宋体"/>
                <w:color w:val="000000"/>
                <w:sz w:val="21"/>
                <w:szCs w:val="21"/>
                <w:highlight w:val="none"/>
              </w:rPr>
            </w:pPr>
          </w:p>
        </w:tc>
        <w:tc>
          <w:tcPr>
            <w:tcW w:w="2244" w:type="dxa"/>
            <w:noWrap w:val="0"/>
            <w:vAlign w:val="center"/>
          </w:tcPr>
          <w:p>
            <w:pPr>
              <w:adjustRightInd w:val="0"/>
              <w:snapToGrid w:val="0"/>
              <w:spacing w:line="312" w:lineRule="auto"/>
              <w:jc w:val="center"/>
              <w:rPr>
                <w:rFonts w:ascii="宋体" w:hAnsi="宋体"/>
                <w:color w:val="000000"/>
                <w:sz w:val="21"/>
                <w:szCs w:val="21"/>
                <w:highlight w:val="none"/>
              </w:rPr>
            </w:pPr>
          </w:p>
        </w:tc>
        <w:tc>
          <w:tcPr>
            <w:tcW w:w="715" w:type="dxa"/>
            <w:noWrap w:val="0"/>
            <w:vAlign w:val="center"/>
          </w:tcPr>
          <w:p>
            <w:pPr>
              <w:adjustRightInd w:val="0"/>
              <w:snapToGrid w:val="0"/>
              <w:spacing w:line="312" w:lineRule="auto"/>
              <w:ind w:left="2"/>
              <w:jc w:val="center"/>
              <w:rPr>
                <w:rFonts w:ascii="宋体" w:hAnsi="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0" w:type="dxa"/>
            <w:bottom w:w="46" w:type="dxa"/>
            <w:right w:w="60" w:type="dxa"/>
          </w:tblCellMar>
        </w:tblPrEx>
        <w:trPr>
          <w:trHeight w:val="449" w:hRule="atLeast"/>
          <w:jc w:val="center"/>
        </w:trPr>
        <w:tc>
          <w:tcPr>
            <w:tcW w:w="451" w:type="dxa"/>
            <w:noWrap w:val="0"/>
            <w:vAlign w:val="center"/>
          </w:tcPr>
          <w:p>
            <w:pPr>
              <w:adjustRightInd w:val="0"/>
              <w:snapToGrid w:val="0"/>
              <w:spacing w:line="312" w:lineRule="auto"/>
              <w:ind w:left="2"/>
              <w:jc w:val="center"/>
              <w:rPr>
                <w:rFonts w:ascii="宋体" w:hAnsi="宋体"/>
                <w:color w:val="000000"/>
                <w:sz w:val="21"/>
                <w:szCs w:val="21"/>
                <w:highlight w:val="none"/>
              </w:rPr>
            </w:pPr>
          </w:p>
        </w:tc>
        <w:tc>
          <w:tcPr>
            <w:tcW w:w="877" w:type="dxa"/>
            <w:noWrap w:val="0"/>
            <w:vAlign w:val="center"/>
          </w:tcPr>
          <w:p>
            <w:pPr>
              <w:adjustRightInd w:val="0"/>
              <w:snapToGrid w:val="0"/>
              <w:spacing w:line="312" w:lineRule="auto"/>
              <w:ind w:right="1"/>
              <w:jc w:val="center"/>
              <w:rPr>
                <w:rFonts w:ascii="宋体" w:hAnsi="宋体"/>
                <w:color w:val="000000"/>
                <w:sz w:val="21"/>
                <w:szCs w:val="21"/>
                <w:highlight w:val="none"/>
              </w:rPr>
            </w:pPr>
          </w:p>
        </w:tc>
        <w:tc>
          <w:tcPr>
            <w:tcW w:w="877" w:type="dxa"/>
            <w:noWrap w:val="0"/>
            <w:vAlign w:val="center"/>
          </w:tcPr>
          <w:p>
            <w:pPr>
              <w:adjustRightInd w:val="0"/>
              <w:snapToGrid w:val="0"/>
              <w:spacing w:line="312" w:lineRule="auto"/>
              <w:jc w:val="center"/>
              <w:rPr>
                <w:rFonts w:ascii="宋体" w:hAnsi="宋体"/>
                <w:color w:val="000000"/>
                <w:sz w:val="21"/>
                <w:szCs w:val="21"/>
                <w:highlight w:val="none"/>
              </w:rPr>
            </w:pPr>
          </w:p>
        </w:tc>
        <w:tc>
          <w:tcPr>
            <w:tcW w:w="2140" w:type="dxa"/>
            <w:noWrap w:val="0"/>
            <w:vAlign w:val="center"/>
          </w:tcPr>
          <w:p>
            <w:pPr>
              <w:adjustRightInd w:val="0"/>
              <w:snapToGrid w:val="0"/>
              <w:spacing w:line="312" w:lineRule="auto"/>
              <w:ind w:left="3"/>
              <w:jc w:val="center"/>
              <w:rPr>
                <w:rFonts w:ascii="宋体" w:hAnsi="宋体"/>
                <w:color w:val="000000"/>
                <w:sz w:val="21"/>
                <w:szCs w:val="21"/>
                <w:highlight w:val="none"/>
              </w:rPr>
            </w:pPr>
          </w:p>
        </w:tc>
        <w:tc>
          <w:tcPr>
            <w:tcW w:w="1637" w:type="dxa"/>
            <w:noWrap w:val="0"/>
            <w:vAlign w:val="center"/>
          </w:tcPr>
          <w:p>
            <w:pPr>
              <w:adjustRightInd w:val="0"/>
              <w:snapToGrid w:val="0"/>
              <w:spacing w:line="312" w:lineRule="auto"/>
              <w:jc w:val="center"/>
              <w:rPr>
                <w:rFonts w:ascii="宋体" w:hAnsi="宋体"/>
                <w:color w:val="000000"/>
                <w:sz w:val="21"/>
                <w:szCs w:val="21"/>
                <w:highlight w:val="none"/>
              </w:rPr>
            </w:pPr>
          </w:p>
        </w:tc>
        <w:tc>
          <w:tcPr>
            <w:tcW w:w="2244" w:type="dxa"/>
            <w:noWrap w:val="0"/>
            <w:vAlign w:val="center"/>
          </w:tcPr>
          <w:p>
            <w:pPr>
              <w:adjustRightInd w:val="0"/>
              <w:snapToGrid w:val="0"/>
              <w:spacing w:line="312" w:lineRule="auto"/>
              <w:jc w:val="center"/>
              <w:rPr>
                <w:rFonts w:ascii="宋体" w:hAnsi="宋体"/>
                <w:color w:val="000000"/>
                <w:sz w:val="21"/>
                <w:szCs w:val="21"/>
                <w:highlight w:val="none"/>
              </w:rPr>
            </w:pPr>
          </w:p>
        </w:tc>
        <w:tc>
          <w:tcPr>
            <w:tcW w:w="715" w:type="dxa"/>
            <w:noWrap w:val="0"/>
            <w:vAlign w:val="center"/>
          </w:tcPr>
          <w:p>
            <w:pPr>
              <w:adjustRightInd w:val="0"/>
              <w:snapToGrid w:val="0"/>
              <w:spacing w:line="312" w:lineRule="auto"/>
              <w:ind w:left="2"/>
              <w:jc w:val="center"/>
              <w:rPr>
                <w:rFonts w:ascii="宋体" w:hAnsi="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0" w:type="dxa"/>
            <w:bottom w:w="46" w:type="dxa"/>
            <w:right w:w="60" w:type="dxa"/>
          </w:tblCellMar>
        </w:tblPrEx>
        <w:trPr>
          <w:trHeight w:val="452" w:hRule="atLeast"/>
          <w:jc w:val="center"/>
        </w:trPr>
        <w:tc>
          <w:tcPr>
            <w:tcW w:w="451" w:type="dxa"/>
            <w:noWrap w:val="0"/>
            <w:vAlign w:val="center"/>
          </w:tcPr>
          <w:p>
            <w:pPr>
              <w:adjustRightInd w:val="0"/>
              <w:snapToGrid w:val="0"/>
              <w:spacing w:line="312" w:lineRule="auto"/>
              <w:ind w:left="2"/>
              <w:jc w:val="center"/>
              <w:rPr>
                <w:rFonts w:ascii="宋体" w:hAnsi="宋体"/>
                <w:color w:val="000000"/>
                <w:sz w:val="21"/>
                <w:szCs w:val="21"/>
                <w:highlight w:val="none"/>
              </w:rPr>
            </w:pPr>
          </w:p>
        </w:tc>
        <w:tc>
          <w:tcPr>
            <w:tcW w:w="877" w:type="dxa"/>
            <w:noWrap w:val="0"/>
            <w:vAlign w:val="center"/>
          </w:tcPr>
          <w:p>
            <w:pPr>
              <w:adjustRightInd w:val="0"/>
              <w:snapToGrid w:val="0"/>
              <w:spacing w:line="312" w:lineRule="auto"/>
              <w:ind w:right="1"/>
              <w:jc w:val="center"/>
              <w:rPr>
                <w:rFonts w:ascii="宋体" w:hAnsi="宋体"/>
                <w:color w:val="000000"/>
                <w:sz w:val="21"/>
                <w:szCs w:val="21"/>
                <w:highlight w:val="none"/>
              </w:rPr>
            </w:pPr>
          </w:p>
        </w:tc>
        <w:tc>
          <w:tcPr>
            <w:tcW w:w="877" w:type="dxa"/>
            <w:noWrap w:val="0"/>
            <w:vAlign w:val="center"/>
          </w:tcPr>
          <w:p>
            <w:pPr>
              <w:adjustRightInd w:val="0"/>
              <w:snapToGrid w:val="0"/>
              <w:spacing w:line="312" w:lineRule="auto"/>
              <w:jc w:val="center"/>
              <w:rPr>
                <w:rFonts w:ascii="宋体" w:hAnsi="宋体"/>
                <w:color w:val="000000"/>
                <w:sz w:val="21"/>
                <w:szCs w:val="21"/>
                <w:highlight w:val="none"/>
              </w:rPr>
            </w:pPr>
          </w:p>
        </w:tc>
        <w:tc>
          <w:tcPr>
            <w:tcW w:w="2140" w:type="dxa"/>
            <w:noWrap w:val="0"/>
            <w:vAlign w:val="center"/>
          </w:tcPr>
          <w:p>
            <w:pPr>
              <w:adjustRightInd w:val="0"/>
              <w:snapToGrid w:val="0"/>
              <w:spacing w:line="312" w:lineRule="auto"/>
              <w:ind w:left="3"/>
              <w:jc w:val="center"/>
              <w:rPr>
                <w:rFonts w:ascii="宋体" w:hAnsi="宋体"/>
                <w:color w:val="000000"/>
                <w:sz w:val="21"/>
                <w:szCs w:val="21"/>
                <w:highlight w:val="none"/>
              </w:rPr>
            </w:pPr>
          </w:p>
        </w:tc>
        <w:tc>
          <w:tcPr>
            <w:tcW w:w="1637" w:type="dxa"/>
            <w:noWrap w:val="0"/>
            <w:vAlign w:val="center"/>
          </w:tcPr>
          <w:p>
            <w:pPr>
              <w:adjustRightInd w:val="0"/>
              <w:snapToGrid w:val="0"/>
              <w:spacing w:line="312" w:lineRule="auto"/>
              <w:jc w:val="center"/>
              <w:rPr>
                <w:rFonts w:ascii="宋体" w:hAnsi="宋体"/>
                <w:color w:val="000000"/>
                <w:sz w:val="21"/>
                <w:szCs w:val="21"/>
                <w:highlight w:val="none"/>
              </w:rPr>
            </w:pPr>
          </w:p>
        </w:tc>
        <w:tc>
          <w:tcPr>
            <w:tcW w:w="2244" w:type="dxa"/>
            <w:noWrap w:val="0"/>
            <w:vAlign w:val="center"/>
          </w:tcPr>
          <w:p>
            <w:pPr>
              <w:adjustRightInd w:val="0"/>
              <w:snapToGrid w:val="0"/>
              <w:spacing w:line="312" w:lineRule="auto"/>
              <w:jc w:val="center"/>
              <w:rPr>
                <w:rFonts w:ascii="宋体" w:hAnsi="宋体"/>
                <w:color w:val="000000"/>
                <w:sz w:val="21"/>
                <w:szCs w:val="21"/>
                <w:highlight w:val="none"/>
              </w:rPr>
            </w:pPr>
          </w:p>
        </w:tc>
        <w:tc>
          <w:tcPr>
            <w:tcW w:w="715" w:type="dxa"/>
            <w:noWrap w:val="0"/>
            <w:vAlign w:val="center"/>
          </w:tcPr>
          <w:p>
            <w:pPr>
              <w:adjustRightInd w:val="0"/>
              <w:snapToGrid w:val="0"/>
              <w:spacing w:line="312" w:lineRule="auto"/>
              <w:ind w:left="2"/>
              <w:jc w:val="center"/>
              <w:rPr>
                <w:rFonts w:ascii="宋体" w:hAnsi="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0" w:type="dxa"/>
            <w:bottom w:w="46" w:type="dxa"/>
            <w:right w:w="60" w:type="dxa"/>
          </w:tblCellMar>
        </w:tblPrEx>
        <w:trPr>
          <w:trHeight w:val="449" w:hRule="atLeast"/>
          <w:jc w:val="center"/>
        </w:trPr>
        <w:tc>
          <w:tcPr>
            <w:tcW w:w="451" w:type="dxa"/>
            <w:noWrap w:val="0"/>
            <w:vAlign w:val="center"/>
          </w:tcPr>
          <w:p>
            <w:pPr>
              <w:adjustRightInd w:val="0"/>
              <w:snapToGrid w:val="0"/>
              <w:spacing w:line="312" w:lineRule="auto"/>
              <w:ind w:left="2"/>
              <w:jc w:val="center"/>
              <w:rPr>
                <w:rFonts w:ascii="宋体" w:hAnsi="宋体"/>
                <w:color w:val="000000"/>
                <w:sz w:val="21"/>
                <w:szCs w:val="21"/>
                <w:highlight w:val="none"/>
              </w:rPr>
            </w:pPr>
          </w:p>
        </w:tc>
        <w:tc>
          <w:tcPr>
            <w:tcW w:w="877" w:type="dxa"/>
            <w:noWrap w:val="0"/>
            <w:vAlign w:val="center"/>
          </w:tcPr>
          <w:p>
            <w:pPr>
              <w:adjustRightInd w:val="0"/>
              <w:snapToGrid w:val="0"/>
              <w:spacing w:line="312" w:lineRule="auto"/>
              <w:ind w:right="1"/>
              <w:jc w:val="center"/>
              <w:rPr>
                <w:rFonts w:ascii="宋体" w:hAnsi="宋体"/>
                <w:color w:val="000000"/>
                <w:sz w:val="21"/>
                <w:szCs w:val="21"/>
                <w:highlight w:val="none"/>
              </w:rPr>
            </w:pPr>
          </w:p>
        </w:tc>
        <w:tc>
          <w:tcPr>
            <w:tcW w:w="877" w:type="dxa"/>
            <w:noWrap w:val="0"/>
            <w:vAlign w:val="center"/>
          </w:tcPr>
          <w:p>
            <w:pPr>
              <w:adjustRightInd w:val="0"/>
              <w:snapToGrid w:val="0"/>
              <w:spacing w:line="312" w:lineRule="auto"/>
              <w:jc w:val="center"/>
              <w:rPr>
                <w:rFonts w:ascii="宋体" w:hAnsi="宋体"/>
                <w:color w:val="000000"/>
                <w:sz w:val="21"/>
                <w:szCs w:val="21"/>
                <w:highlight w:val="none"/>
              </w:rPr>
            </w:pPr>
          </w:p>
        </w:tc>
        <w:tc>
          <w:tcPr>
            <w:tcW w:w="2140" w:type="dxa"/>
            <w:noWrap w:val="0"/>
            <w:vAlign w:val="center"/>
          </w:tcPr>
          <w:p>
            <w:pPr>
              <w:adjustRightInd w:val="0"/>
              <w:snapToGrid w:val="0"/>
              <w:spacing w:line="312" w:lineRule="auto"/>
              <w:ind w:left="3"/>
              <w:jc w:val="center"/>
              <w:rPr>
                <w:rFonts w:ascii="宋体" w:hAnsi="宋体"/>
                <w:color w:val="000000"/>
                <w:sz w:val="21"/>
                <w:szCs w:val="21"/>
                <w:highlight w:val="none"/>
              </w:rPr>
            </w:pPr>
          </w:p>
        </w:tc>
        <w:tc>
          <w:tcPr>
            <w:tcW w:w="1637" w:type="dxa"/>
            <w:noWrap w:val="0"/>
            <w:vAlign w:val="center"/>
          </w:tcPr>
          <w:p>
            <w:pPr>
              <w:adjustRightInd w:val="0"/>
              <w:snapToGrid w:val="0"/>
              <w:spacing w:line="312" w:lineRule="auto"/>
              <w:jc w:val="center"/>
              <w:rPr>
                <w:rFonts w:ascii="宋体" w:hAnsi="宋体"/>
                <w:color w:val="000000"/>
                <w:sz w:val="21"/>
                <w:szCs w:val="21"/>
                <w:highlight w:val="none"/>
              </w:rPr>
            </w:pPr>
          </w:p>
        </w:tc>
        <w:tc>
          <w:tcPr>
            <w:tcW w:w="2244" w:type="dxa"/>
            <w:noWrap w:val="0"/>
            <w:vAlign w:val="center"/>
          </w:tcPr>
          <w:p>
            <w:pPr>
              <w:adjustRightInd w:val="0"/>
              <w:snapToGrid w:val="0"/>
              <w:spacing w:line="312" w:lineRule="auto"/>
              <w:jc w:val="center"/>
              <w:rPr>
                <w:rFonts w:ascii="宋体" w:hAnsi="宋体"/>
                <w:color w:val="000000"/>
                <w:sz w:val="21"/>
                <w:szCs w:val="21"/>
                <w:highlight w:val="none"/>
              </w:rPr>
            </w:pPr>
          </w:p>
        </w:tc>
        <w:tc>
          <w:tcPr>
            <w:tcW w:w="715" w:type="dxa"/>
            <w:noWrap w:val="0"/>
            <w:vAlign w:val="center"/>
          </w:tcPr>
          <w:p>
            <w:pPr>
              <w:adjustRightInd w:val="0"/>
              <w:snapToGrid w:val="0"/>
              <w:spacing w:line="312" w:lineRule="auto"/>
              <w:ind w:left="2"/>
              <w:jc w:val="center"/>
              <w:rPr>
                <w:rFonts w:ascii="宋体" w:hAnsi="宋体"/>
                <w:color w:val="000000"/>
                <w:sz w:val="21"/>
                <w:szCs w:val="21"/>
                <w:highlight w:val="none"/>
              </w:rPr>
            </w:pPr>
          </w:p>
        </w:tc>
      </w:tr>
    </w:tbl>
    <w:p>
      <w:pPr>
        <w:adjustRightInd w:val="0"/>
        <w:snapToGrid w:val="0"/>
        <w:spacing w:line="312" w:lineRule="auto"/>
        <w:ind w:left="10" w:right="103" w:hanging="10"/>
        <w:rPr>
          <w:rFonts w:hint="eastAsia" w:ascii="宋体" w:hAnsi="宋体"/>
          <w:color w:val="000000"/>
          <w:sz w:val="21"/>
          <w:szCs w:val="21"/>
          <w:highlight w:val="none"/>
        </w:rPr>
      </w:pPr>
      <w:r>
        <w:rPr>
          <w:rFonts w:hint="eastAsia" w:ascii="宋体" w:hAnsi="宋体"/>
          <w:color w:val="000000"/>
          <w:sz w:val="21"/>
          <w:szCs w:val="21"/>
          <w:highlight w:val="none"/>
        </w:rPr>
        <w:t>注：</w:t>
      </w:r>
      <w:r>
        <w:rPr>
          <w:rFonts w:hint="eastAsia" w:ascii="宋体" w:hAnsi="宋体"/>
          <w:color w:val="000000"/>
          <w:sz w:val="21"/>
          <w:szCs w:val="21"/>
          <w:highlight w:val="none"/>
          <w:lang w:eastAsia="zh-CN"/>
        </w:rPr>
        <w:t>响应</w:t>
      </w:r>
      <w:r>
        <w:rPr>
          <w:rFonts w:hint="eastAsia" w:ascii="宋体" w:hAnsi="宋体"/>
          <w:color w:val="000000"/>
          <w:sz w:val="21"/>
          <w:szCs w:val="21"/>
          <w:highlight w:val="none"/>
        </w:rPr>
        <w:t>人应根据</w:t>
      </w:r>
      <w:r>
        <w:rPr>
          <w:rFonts w:hint="eastAsia" w:ascii="宋体" w:hAnsi="宋体"/>
          <w:color w:val="000000"/>
          <w:sz w:val="21"/>
          <w:szCs w:val="21"/>
          <w:highlight w:val="none"/>
          <w:lang w:eastAsia="zh-CN"/>
        </w:rPr>
        <w:t>响应</w:t>
      </w:r>
      <w:r>
        <w:rPr>
          <w:rFonts w:hint="eastAsia" w:ascii="宋体" w:hAnsi="宋体"/>
          <w:color w:val="000000"/>
          <w:sz w:val="21"/>
          <w:szCs w:val="21"/>
          <w:highlight w:val="none"/>
        </w:rPr>
        <w:t>人须知第 3.5.</w:t>
      </w:r>
      <w:r>
        <w:rPr>
          <w:rFonts w:hint="eastAsia" w:ascii="宋体" w:hAnsi="宋体" w:eastAsia="宋体"/>
          <w:color w:val="000000"/>
          <w:sz w:val="21"/>
          <w:szCs w:val="21"/>
          <w:highlight w:val="none"/>
          <w:lang w:val="en-US" w:eastAsia="zh-CN"/>
        </w:rPr>
        <w:t>6</w:t>
      </w:r>
      <w:r>
        <w:rPr>
          <w:rFonts w:hint="eastAsia" w:ascii="宋体" w:hAnsi="宋体"/>
          <w:color w:val="000000"/>
          <w:sz w:val="21"/>
          <w:szCs w:val="21"/>
          <w:highlight w:val="none"/>
        </w:rPr>
        <w:t xml:space="preserve"> 项的要求在本表后附相关证明材料。 </w:t>
      </w:r>
    </w:p>
    <w:p>
      <w:pPr>
        <w:widowControl/>
        <w:numPr>
          <w:ilvl w:val="0"/>
          <w:numId w:val="0"/>
        </w:numPr>
        <w:adjustRightInd w:val="0"/>
        <w:snapToGrid w:val="0"/>
        <w:spacing w:after="0" w:line="312" w:lineRule="auto"/>
        <w:ind w:left="210" w:leftChars="100" w:right="103" w:firstLine="409" w:firstLineChars="195"/>
        <w:jc w:val="left"/>
        <w:rPr>
          <w:rFonts w:hint="eastAsia" w:ascii="宋体" w:hAnsi="宋体" w:eastAsia="Calibri" w:cs="Calibri"/>
          <w:b w:val="0"/>
          <w:bCs w:val="0"/>
          <w:color w:val="000000"/>
          <w:sz w:val="21"/>
          <w:szCs w:val="21"/>
          <w:highlight w:val="none"/>
          <w:u w:val="none"/>
          <w:lang w:eastAsia="zh-CN"/>
        </w:rPr>
      </w:pPr>
      <w:r>
        <w:rPr>
          <w:rFonts w:hint="eastAsia" w:ascii="宋体" w:hAnsi="宋体" w:eastAsia="Calibri" w:cs="Calibri"/>
          <w:b w:val="0"/>
          <w:bCs w:val="0"/>
          <w:color w:val="000000"/>
          <w:sz w:val="21"/>
          <w:szCs w:val="21"/>
          <w:highlight w:val="none"/>
          <w:u w:val="none"/>
          <w:lang w:val="en-US" w:eastAsia="zh-CN"/>
        </w:rPr>
        <w:t>需</w:t>
      </w:r>
      <w:r>
        <w:rPr>
          <w:rFonts w:hint="eastAsia" w:ascii="宋体" w:hAnsi="宋体" w:eastAsia="Calibri" w:cs="Calibri"/>
          <w:b w:val="0"/>
          <w:bCs w:val="0"/>
          <w:sz w:val="21"/>
          <w:szCs w:val="21"/>
          <w:highlight w:val="none"/>
          <w:u w:val="none"/>
          <w:lang w:val="en-US" w:eastAsia="zh-CN"/>
        </w:rPr>
        <w:t>具备至少1名叉车驾驶员，</w:t>
      </w:r>
      <w:r>
        <w:rPr>
          <w:rFonts w:hint="eastAsia" w:ascii="宋体" w:hAnsi="宋体" w:cs="Calibri"/>
          <w:b w:val="0"/>
          <w:bCs w:val="0"/>
          <w:sz w:val="21"/>
          <w:szCs w:val="21"/>
          <w:highlight w:val="none"/>
          <w:u w:val="none"/>
          <w:lang w:val="en-US" w:eastAsia="zh-CN"/>
        </w:rPr>
        <w:t>2</w:t>
      </w:r>
      <w:r>
        <w:rPr>
          <w:rFonts w:hint="eastAsia" w:ascii="宋体" w:hAnsi="宋体" w:eastAsia="Calibri" w:cs="Calibri"/>
          <w:b w:val="0"/>
          <w:bCs w:val="0"/>
          <w:sz w:val="21"/>
          <w:szCs w:val="21"/>
          <w:highlight w:val="none"/>
          <w:u w:val="none"/>
          <w:lang w:val="en-US" w:eastAsia="zh-CN"/>
        </w:rPr>
        <w:t>名平板车或拖拉机</w:t>
      </w:r>
      <w:r>
        <w:rPr>
          <w:rFonts w:hint="eastAsia" w:ascii="宋体" w:hAnsi="宋体" w:eastAsia="Calibri" w:cs="Calibri"/>
          <w:b w:val="0"/>
          <w:bCs w:val="0"/>
          <w:sz w:val="21"/>
          <w:szCs w:val="21"/>
          <w:highlight w:val="none"/>
          <w:u w:val="none"/>
        </w:rPr>
        <w:t>驾驶员</w:t>
      </w:r>
      <w:r>
        <w:rPr>
          <w:rFonts w:hint="eastAsia" w:ascii="宋体" w:hAnsi="宋体" w:eastAsia="宋体" w:cs="Calibri"/>
          <w:b w:val="0"/>
          <w:bCs w:val="0"/>
          <w:sz w:val="21"/>
          <w:szCs w:val="21"/>
          <w:highlight w:val="none"/>
          <w:u w:val="none"/>
          <w:lang w:eastAsia="zh-CN"/>
        </w:rPr>
        <w:t>，</w:t>
      </w:r>
      <w:r>
        <w:rPr>
          <w:rFonts w:hint="eastAsia" w:ascii="宋体" w:hAnsi="宋体" w:eastAsia="Calibri" w:cs="Calibri"/>
          <w:b w:val="0"/>
          <w:bCs w:val="0"/>
          <w:sz w:val="21"/>
          <w:szCs w:val="21"/>
          <w:highlight w:val="none"/>
          <w:u w:val="none"/>
          <w:lang w:val="en-US" w:eastAsia="zh-CN"/>
        </w:rPr>
        <w:t>1名安全管理人员。</w:t>
      </w:r>
      <w:r>
        <w:rPr>
          <w:rFonts w:hint="eastAsia" w:ascii="宋体" w:hAnsi="宋体" w:eastAsia="Calibri" w:cs="Calibri"/>
          <w:b w:val="0"/>
          <w:bCs w:val="0"/>
          <w:color w:val="000000"/>
          <w:sz w:val="21"/>
          <w:szCs w:val="21"/>
          <w:highlight w:val="none"/>
          <w:u w:val="none"/>
          <w:lang w:val="en-US" w:eastAsia="zh-CN"/>
        </w:rPr>
        <w:t>提供驾驶人员身份证</w:t>
      </w:r>
      <w:r>
        <w:rPr>
          <w:rFonts w:hint="eastAsia" w:ascii="宋体" w:hAnsi="宋体" w:cs="Calibri"/>
          <w:b w:val="0"/>
          <w:bCs w:val="0"/>
          <w:color w:val="000000"/>
          <w:sz w:val="21"/>
          <w:szCs w:val="21"/>
          <w:highlight w:val="none"/>
          <w:u w:val="none"/>
          <w:lang w:val="en-US" w:eastAsia="zh-CN"/>
        </w:rPr>
        <w:t>、操作</w:t>
      </w:r>
      <w:r>
        <w:rPr>
          <w:rFonts w:hint="eastAsia" w:ascii="宋体" w:hAnsi="宋体" w:eastAsia="Calibri" w:cs="Calibri"/>
          <w:b w:val="0"/>
          <w:bCs w:val="0"/>
          <w:color w:val="000000"/>
          <w:sz w:val="21"/>
          <w:szCs w:val="21"/>
          <w:highlight w:val="none"/>
          <w:u w:val="none"/>
          <w:lang w:val="en-US" w:eastAsia="zh-CN"/>
        </w:rPr>
        <w:t>证</w:t>
      </w:r>
      <w:r>
        <w:rPr>
          <w:rFonts w:hint="eastAsia" w:ascii="宋体" w:hAnsi="宋体" w:cs="Calibri"/>
          <w:b w:val="0"/>
          <w:bCs w:val="0"/>
          <w:color w:val="000000"/>
          <w:sz w:val="21"/>
          <w:szCs w:val="21"/>
          <w:highlight w:val="none"/>
          <w:u w:val="none"/>
          <w:lang w:val="en-US" w:eastAsia="zh-CN"/>
        </w:rPr>
        <w:t>和</w:t>
      </w:r>
      <w:r>
        <w:rPr>
          <w:rFonts w:hint="eastAsia" w:ascii="宋体" w:hAnsi="宋体" w:eastAsia="Calibri" w:cs="Calibri"/>
          <w:b w:val="0"/>
          <w:bCs w:val="0"/>
          <w:color w:val="000000"/>
          <w:sz w:val="21"/>
          <w:szCs w:val="21"/>
          <w:highlight w:val="none"/>
          <w:u w:val="none"/>
          <w:lang w:val="en-US" w:eastAsia="zh-CN"/>
        </w:rPr>
        <w:t>工伤保险证明复印件，如未及时购买工伤保险可以在签订合同后7日内购买工伤保险，但是供方必需出具由法人代表或授权人签字并加盖公司公章的承诺函</w:t>
      </w:r>
      <w:r>
        <w:rPr>
          <w:rFonts w:hint="eastAsia" w:ascii="宋体" w:hAnsi="宋体" w:eastAsia="Calibri" w:cs="Calibri"/>
          <w:b w:val="0"/>
          <w:bCs w:val="0"/>
          <w:color w:val="000000"/>
          <w:sz w:val="21"/>
          <w:szCs w:val="21"/>
          <w:highlight w:val="none"/>
          <w:u w:val="none"/>
          <w:lang w:eastAsia="zh-CN"/>
        </w:rPr>
        <w:t>。</w:t>
      </w:r>
    </w:p>
    <w:p>
      <w:pPr>
        <w:adjustRightInd w:val="0"/>
        <w:snapToGrid w:val="0"/>
        <w:spacing w:line="312" w:lineRule="auto"/>
        <w:ind w:left="10" w:right="103" w:hanging="10" w:firstLineChars="0"/>
        <w:jc w:val="left"/>
        <w:rPr>
          <w:rFonts w:hint="eastAsia" w:ascii="宋体" w:hAnsi="宋体" w:eastAsia="宋体" w:cs="Times New Roman"/>
          <w:b w:val="0"/>
          <w:bCs w:val="0"/>
          <w:color w:val="000000"/>
          <w:sz w:val="21"/>
          <w:szCs w:val="21"/>
          <w:highlight w:val="none"/>
          <w:u w:val="none"/>
          <w:lang w:val="en-US" w:eastAsia="zh-CN"/>
        </w:rPr>
      </w:pPr>
    </w:p>
    <w:p>
      <w:pPr>
        <w:ind w:firstLine="400" w:firstLineChars="200"/>
        <w:jc w:val="both"/>
        <w:rPr>
          <w:rFonts w:hint="default" w:ascii="Calibri" w:hAnsi="Calibri" w:eastAsia="Calibri" w:cs="Calibri"/>
          <w:b w:val="0"/>
          <w:bCs w:val="0"/>
          <w:sz w:val="20"/>
          <w:szCs w:val="20"/>
          <w:highlight w:val="none"/>
          <w:u w:val="none"/>
          <w:lang w:val="en-US" w:eastAsia="zh-CN"/>
        </w:rPr>
      </w:pPr>
    </w:p>
    <w:p>
      <w:pPr>
        <w:ind w:firstLine="400" w:firstLineChars="200"/>
        <w:jc w:val="both"/>
        <w:rPr>
          <w:rFonts w:hint="default" w:ascii="Calibri" w:hAnsi="Calibri" w:eastAsia="Calibri" w:cs="Calibri"/>
          <w:b w:val="0"/>
          <w:bCs w:val="0"/>
          <w:sz w:val="20"/>
          <w:szCs w:val="20"/>
          <w:highlight w:val="none"/>
          <w:u w:val="none"/>
          <w:lang w:val="en-US" w:eastAsia="zh-CN"/>
        </w:rPr>
      </w:pPr>
    </w:p>
    <w:p>
      <w:pPr>
        <w:ind w:firstLine="400" w:firstLineChars="200"/>
        <w:jc w:val="both"/>
        <w:rPr>
          <w:rFonts w:hint="default" w:ascii="Calibri" w:hAnsi="Calibri" w:eastAsia="Calibri" w:cs="Calibri"/>
          <w:b w:val="0"/>
          <w:bCs w:val="0"/>
          <w:sz w:val="20"/>
          <w:szCs w:val="20"/>
          <w:highlight w:val="none"/>
          <w:u w:val="none"/>
          <w:lang w:val="en-US" w:eastAsia="zh-CN"/>
        </w:rPr>
      </w:pPr>
    </w:p>
    <w:p>
      <w:pPr>
        <w:pStyle w:val="2"/>
        <w:rPr>
          <w:rFonts w:hint="default"/>
          <w:lang w:val="en-US" w:eastAsia="zh-CN"/>
        </w:rPr>
      </w:pPr>
    </w:p>
    <w:p>
      <w:pPr>
        <w:ind w:firstLine="400" w:firstLineChars="200"/>
        <w:jc w:val="both"/>
        <w:rPr>
          <w:rFonts w:hint="default" w:ascii="Calibri" w:hAnsi="Calibri" w:eastAsia="Calibri" w:cs="Calibri"/>
          <w:b w:val="0"/>
          <w:bCs w:val="0"/>
          <w:sz w:val="20"/>
          <w:szCs w:val="20"/>
          <w:highlight w:val="none"/>
          <w:u w:val="none"/>
          <w:lang w:val="en-US" w:eastAsia="zh-CN"/>
        </w:rPr>
      </w:pPr>
    </w:p>
    <w:p>
      <w:pPr>
        <w:ind w:firstLine="400" w:firstLineChars="200"/>
        <w:jc w:val="both"/>
        <w:rPr>
          <w:rFonts w:hint="default" w:ascii="Calibri" w:hAnsi="Calibri" w:eastAsia="Calibri" w:cs="Calibri"/>
          <w:b w:val="0"/>
          <w:bCs w:val="0"/>
          <w:sz w:val="20"/>
          <w:szCs w:val="20"/>
          <w:highlight w:val="none"/>
          <w:u w:val="none"/>
          <w:lang w:val="en-US" w:eastAsia="zh-CN"/>
        </w:rPr>
      </w:pPr>
    </w:p>
    <w:p>
      <w:pPr>
        <w:ind w:firstLine="400" w:firstLineChars="200"/>
        <w:jc w:val="both"/>
        <w:rPr>
          <w:rFonts w:hint="default" w:ascii="Calibri" w:hAnsi="Calibri" w:eastAsia="Calibri" w:cs="Calibri"/>
          <w:b w:val="0"/>
          <w:bCs w:val="0"/>
          <w:sz w:val="20"/>
          <w:szCs w:val="20"/>
          <w:highlight w:val="none"/>
          <w:u w:val="none"/>
          <w:lang w:val="en-US" w:eastAsia="zh-CN"/>
        </w:rPr>
      </w:pPr>
    </w:p>
    <w:p>
      <w:pPr>
        <w:ind w:firstLine="400" w:firstLineChars="200"/>
        <w:jc w:val="both"/>
        <w:rPr>
          <w:rFonts w:hint="default" w:ascii="Calibri" w:hAnsi="Calibri" w:eastAsia="Calibri" w:cs="Calibri"/>
          <w:b w:val="0"/>
          <w:bCs w:val="0"/>
          <w:sz w:val="20"/>
          <w:szCs w:val="20"/>
          <w:highlight w:val="none"/>
          <w:u w:val="none"/>
          <w:lang w:val="en-US" w:eastAsia="zh-CN"/>
        </w:rPr>
      </w:pPr>
    </w:p>
    <w:p>
      <w:pPr>
        <w:ind w:firstLine="400" w:firstLineChars="200"/>
        <w:jc w:val="both"/>
        <w:rPr>
          <w:rFonts w:hint="default" w:ascii="Calibri" w:hAnsi="Calibri" w:eastAsia="Calibri" w:cs="Calibri"/>
          <w:b w:val="0"/>
          <w:bCs w:val="0"/>
          <w:sz w:val="20"/>
          <w:szCs w:val="20"/>
          <w:highlight w:val="none"/>
          <w:u w:val="none"/>
          <w:lang w:val="en-US" w:eastAsia="zh-CN"/>
        </w:rPr>
      </w:pPr>
    </w:p>
    <w:p>
      <w:pPr>
        <w:ind w:firstLine="400" w:firstLineChars="200"/>
        <w:jc w:val="both"/>
        <w:rPr>
          <w:rFonts w:hint="default" w:ascii="Calibri" w:hAnsi="Calibri" w:eastAsia="Calibri" w:cs="Calibri"/>
          <w:b w:val="0"/>
          <w:bCs w:val="0"/>
          <w:sz w:val="20"/>
          <w:szCs w:val="20"/>
          <w:highlight w:val="none"/>
          <w:u w:val="none"/>
          <w:lang w:val="en-US" w:eastAsia="zh-CN"/>
        </w:rPr>
      </w:pPr>
    </w:p>
    <w:p>
      <w:pPr>
        <w:ind w:firstLine="400" w:firstLineChars="200"/>
        <w:jc w:val="both"/>
        <w:rPr>
          <w:rFonts w:hint="default" w:ascii="Calibri" w:hAnsi="Calibri" w:eastAsia="Calibri" w:cs="Calibri"/>
          <w:b w:val="0"/>
          <w:bCs w:val="0"/>
          <w:sz w:val="20"/>
          <w:szCs w:val="20"/>
          <w:highlight w:val="none"/>
          <w:u w:val="none"/>
          <w:lang w:val="en-US" w:eastAsia="zh-CN"/>
        </w:rPr>
      </w:pPr>
    </w:p>
    <w:p>
      <w:pPr>
        <w:ind w:firstLine="400" w:firstLineChars="200"/>
        <w:jc w:val="both"/>
        <w:rPr>
          <w:rFonts w:hint="default" w:ascii="Calibri" w:hAnsi="Calibri" w:eastAsia="Calibri" w:cs="Calibri"/>
          <w:b w:val="0"/>
          <w:bCs w:val="0"/>
          <w:sz w:val="20"/>
          <w:szCs w:val="20"/>
          <w:highlight w:val="none"/>
          <w:u w:val="none"/>
          <w:lang w:val="en-US" w:eastAsia="zh-CN"/>
        </w:rPr>
      </w:pPr>
    </w:p>
    <w:p>
      <w:pPr>
        <w:ind w:firstLine="400" w:firstLineChars="200"/>
        <w:jc w:val="both"/>
        <w:rPr>
          <w:rFonts w:hint="default" w:ascii="Calibri" w:hAnsi="Calibri" w:eastAsia="Calibri" w:cs="Calibri"/>
          <w:b w:val="0"/>
          <w:bCs w:val="0"/>
          <w:sz w:val="20"/>
          <w:szCs w:val="20"/>
          <w:highlight w:val="none"/>
          <w:u w:val="none"/>
          <w:lang w:val="en-US" w:eastAsia="zh-CN"/>
        </w:rPr>
      </w:pPr>
    </w:p>
    <w:p>
      <w:pPr>
        <w:ind w:firstLine="400" w:firstLineChars="200"/>
        <w:jc w:val="both"/>
        <w:rPr>
          <w:rFonts w:hint="default" w:ascii="Calibri" w:hAnsi="Calibri" w:eastAsia="Calibri" w:cs="Calibri"/>
          <w:b w:val="0"/>
          <w:bCs w:val="0"/>
          <w:sz w:val="20"/>
          <w:szCs w:val="20"/>
          <w:highlight w:val="none"/>
          <w:u w:val="none"/>
          <w:lang w:val="en-US" w:eastAsia="zh-CN"/>
        </w:rPr>
      </w:pPr>
    </w:p>
    <w:p>
      <w:pPr>
        <w:ind w:firstLine="400" w:firstLineChars="200"/>
        <w:jc w:val="both"/>
        <w:rPr>
          <w:rFonts w:hint="default" w:ascii="Calibri" w:hAnsi="Calibri" w:eastAsia="Calibri" w:cs="Calibri"/>
          <w:b w:val="0"/>
          <w:bCs w:val="0"/>
          <w:sz w:val="20"/>
          <w:szCs w:val="20"/>
          <w:highlight w:val="none"/>
          <w:u w:val="none"/>
          <w:lang w:val="en-US" w:eastAsia="zh-CN"/>
        </w:rPr>
      </w:pPr>
    </w:p>
    <w:p>
      <w:pPr>
        <w:ind w:firstLine="400" w:firstLineChars="200"/>
        <w:jc w:val="both"/>
        <w:rPr>
          <w:rFonts w:hint="default" w:ascii="Calibri" w:hAnsi="Calibri" w:eastAsia="Calibri" w:cs="Calibri"/>
          <w:b w:val="0"/>
          <w:bCs w:val="0"/>
          <w:sz w:val="20"/>
          <w:szCs w:val="20"/>
          <w:highlight w:val="none"/>
          <w:u w:val="none"/>
          <w:lang w:val="en-US" w:eastAsia="zh-CN"/>
        </w:rPr>
      </w:pPr>
    </w:p>
    <w:p>
      <w:pPr>
        <w:ind w:firstLine="400" w:firstLineChars="200"/>
        <w:jc w:val="both"/>
        <w:rPr>
          <w:rFonts w:hint="default" w:ascii="Calibri" w:hAnsi="Calibri" w:eastAsia="Calibri" w:cs="Calibri"/>
          <w:b w:val="0"/>
          <w:bCs w:val="0"/>
          <w:sz w:val="20"/>
          <w:szCs w:val="20"/>
          <w:highlight w:val="none"/>
          <w:u w:val="none"/>
          <w:lang w:val="en-US" w:eastAsia="zh-CN"/>
        </w:rPr>
      </w:pPr>
    </w:p>
    <w:p>
      <w:pPr>
        <w:ind w:firstLine="400" w:firstLineChars="200"/>
        <w:jc w:val="both"/>
        <w:rPr>
          <w:rFonts w:hint="default" w:ascii="Calibri" w:hAnsi="Calibri" w:eastAsia="Calibri" w:cs="Calibri"/>
          <w:b w:val="0"/>
          <w:bCs w:val="0"/>
          <w:sz w:val="20"/>
          <w:szCs w:val="20"/>
          <w:highlight w:val="none"/>
          <w:u w:val="none"/>
          <w:lang w:val="en-US" w:eastAsia="zh-CN"/>
        </w:rPr>
      </w:pPr>
    </w:p>
    <w:p>
      <w:pPr>
        <w:pStyle w:val="2"/>
        <w:rPr>
          <w:rFonts w:hint="default"/>
          <w:lang w:val="en-US" w:eastAsia="zh-CN"/>
        </w:rPr>
      </w:pPr>
    </w:p>
    <w:p>
      <w:pPr>
        <w:ind w:firstLine="0" w:firstLineChars="0"/>
        <w:jc w:val="both"/>
        <w:rPr>
          <w:rFonts w:asciiTheme="minorEastAsia" w:hAnsiTheme="minorEastAsia" w:eastAsiaTheme="minorEastAsia"/>
          <w:sz w:val="24"/>
        </w:rPr>
      </w:pPr>
    </w:p>
    <w:p>
      <w:pPr>
        <w:adjustRightInd w:val="0"/>
        <w:snapToGrid w:val="0"/>
        <w:spacing w:line="312" w:lineRule="auto"/>
        <w:jc w:val="center"/>
        <w:rPr>
          <w:rFonts w:ascii="宋体" w:hAnsi="宋体" w:eastAsia="宋体"/>
          <w:b/>
          <w:color w:val="000000"/>
          <w:sz w:val="24"/>
          <w:szCs w:val="24"/>
          <w:highlight w:val="none"/>
        </w:rPr>
      </w:pPr>
      <w:r>
        <w:rPr>
          <w:rFonts w:hint="eastAsia" w:ascii="宋体" w:hAnsi="宋体"/>
          <w:b/>
          <w:bCs/>
          <w:color w:val="000000"/>
          <w:sz w:val="24"/>
          <w:szCs w:val="24"/>
          <w:highlight w:val="none"/>
          <w:lang w:val="en-US" w:eastAsia="zh-CN"/>
        </w:rPr>
        <w:t>（四）</w:t>
      </w:r>
      <w:r>
        <w:rPr>
          <w:rFonts w:hint="eastAsia" w:ascii="宋体" w:hAnsi="宋体" w:eastAsia="宋体"/>
          <w:b/>
          <w:bCs/>
          <w:color w:val="000000"/>
          <w:sz w:val="24"/>
          <w:szCs w:val="24"/>
          <w:highlight w:val="none"/>
          <w:lang w:val="en-US" w:eastAsia="zh-CN"/>
        </w:rPr>
        <w:t>设备</w:t>
      </w:r>
      <w:r>
        <w:rPr>
          <w:rFonts w:ascii="宋体" w:hAnsi="宋体" w:eastAsia="宋体"/>
          <w:b/>
          <w:color w:val="000000"/>
          <w:sz w:val="24"/>
          <w:szCs w:val="24"/>
          <w:highlight w:val="none"/>
        </w:rPr>
        <w:t xml:space="preserve">汇总表 </w:t>
      </w:r>
    </w:p>
    <w:tbl>
      <w:tblPr>
        <w:tblStyle w:val="38"/>
        <w:tblW w:w="7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0" w:type="dxa"/>
          <w:bottom w:w="46" w:type="dxa"/>
          <w:right w:w="60" w:type="dxa"/>
        </w:tblCellMar>
      </w:tblPr>
      <w:tblGrid>
        <w:gridCol w:w="704"/>
        <w:gridCol w:w="2389"/>
        <w:gridCol w:w="2319"/>
        <w:gridCol w:w="1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0" w:type="dxa"/>
            <w:bottom w:w="46" w:type="dxa"/>
            <w:right w:w="60" w:type="dxa"/>
          </w:tblCellMar>
        </w:tblPrEx>
        <w:trPr>
          <w:trHeight w:val="451" w:hRule="atLeast"/>
          <w:jc w:val="center"/>
        </w:trPr>
        <w:tc>
          <w:tcPr>
            <w:tcW w:w="704" w:type="dxa"/>
            <w:noWrap w:val="0"/>
            <w:vAlign w:val="center"/>
          </w:tcPr>
          <w:p>
            <w:pPr>
              <w:adjustRightInd w:val="0"/>
              <w:snapToGrid w:val="0"/>
              <w:spacing w:after="0" w:line="288" w:lineRule="auto"/>
              <w:jc w:val="center"/>
              <w:rPr>
                <w:rFonts w:ascii="宋体" w:hAnsi="宋体" w:eastAsia="宋体" w:cs="Calibri"/>
                <w:color w:val="000000"/>
                <w:kern w:val="2"/>
                <w:sz w:val="21"/>
                <w:szCs w:val="21"/>
                <w:highlight w:val="none"/>
                <w:lang w:val="en-US" w:eastAsia="zh-CN" w:bidi="ar-SA"/>
              </w:rPr>
            </w:pPr>
            <w:r>
              <w:rPr>
                <w:rFonts w:ascii="宋体" w:hAnsi="宋体" w:eastAsia="宋体"/>
                <w:color w:val="000000"/>
                <w:sz w:val="21"/>
                <w:szCs w:val="21"/>
                <w:highlight w:val="none"/>
              </w:rPr>
              <w:t>序号</w:t>
            </w:r>
          </w:p>
        </w:tc>
        <w:tc>
          <w:tcPr>
            <w:tcW w:w="2389" w:type="dxa"/>
            <w:noWrap w:val="0"/>
            <w:vAlign w:val="center"/>
          </w:tcPr>
          <w:p>
            <w:pPr>
              <w:adjustRightInd w:val="0"/>
              <w:snapToGrid w:val="0"/>
              <w:spacing w:after="0" w:line="288" w:lineRule="auto"/>
              <w:jc w:val="center"/>
              <w:rPr>
                <w:rFonts w:hint="eastAsia" w:ascii="宋体" w:hAnsi="宋体" w:eastAsia="宋体" w:cs="Calibri"/>
                <w:color w:val="000000"/>
                <w:kern w:val="2"/>
                <w:sz w:val="21"/>
                <w:szCs w:val="21"/>
                <w:highlight w:val="none"/>
                <w:lang w:val="en-US" w:eastAsia="zh-CN" w:bidi="ar-SA"/>
              </w:rPr>
            </w:pPr>
            <w:r>
              <w:rPr>
                <w:rFonts w:hint="eastAsia" w:ascii="宋体" w:hAnsi="宋体" w:eastAsia="宋体"/>
                <w:color w:val="000000"/>
                <w:sz w:val="21"/>
                <w:szCs w:val="21"/>
                <w:highlight w:val="none"/>
                <w:lang w:val="en-US" w:eastAsia="zh-CN"/>
              </w:rPr>
              <w:t>发动机号码</w:t>
            </w:r>
          </w:p>
        </w:tc>
        <w:tc>
          <w:tcPr>
            <w:tcW w:w="2319" w:type="dxa"/>
            <w:noWrap w:val="0"/>
            <w:vAlign w:val="center"/>
          </w:tcPr>
          <w:p>
            <w:pPr>
              <w:adjustRightInd w:val="0"/>
              <w:snapToGrid w:val="0"/>
              <w:spacing w:after="0" w:line="288" w:lineRule="auto"/>
              <w:jc w:val="center"/>
              <w:rPr>
                <w:rFonts w:hint="default" w:ascii="宋体" w:hAnsi="宋体" w:eastAsia="宋体"/>
                <w:color w:val="000000"/>
                <w:sz w:val="21"/>
                <w:szCs w:val="21"/>
                <w:highlight w:val="none"/>
                <w:lang w:val="en-US" w:eastAsia="zh-CN"/>
              </w:rPr>
            </w:pPr>
            <w:r>
              <w:rPr>
                <w:rFonts w:hint="eastAsia" w:ascii="宋体" w:hAnsi="宋体" w:eastAsia="宋体"/>
                <w:color w:val="000000"/>
                <w:sz w:val="21"/>
                <w:szCs w:val="21"/>
                <w:highlight w:val="none"/>
                <w:lang w:val="en-US" w:eastAsia="zh-CN"/>
              </w:rPr>
              <w:t>保险单号</w:t>
            </w:r>
          </w:p>
        </w:tc>
        <w:tc>
          <w:tcPr>
            <w:tcW w:w="1662" w:type="dxa"/>
            <w:noWrap w:val="0"/>
            <w:vAlign w:val="center"/>
          </w:tcPr>
          <w:p>
            <w:pPr>
              <w:adjustRightInd w:val="0"/>
              <w:snapToGrid w:val="0"/>
              <w:spacing w:line="312" w:lineRule="auto"/>
              <w:ind w:left="2"/>
              <w:jc w:val="center"/>
              <w:rPr>
                <w:rFonts w:ascii="宋体" w:hAnsi="宋体" w:eastAsia="宋体"/>
                <w:color w:val="000000"/>
                <w:sz w:val="21"/>
                <w:szCs w:val="21"/>
                <w:highlight w:val="none"/>
              </w:rPr>
            </w:pPr>
            <w:r>
              <w:rPr>
                <w:rFonts w:ascii="宋体" w:hAnsi="宋体" w:eastAsia="宋体"/>
                <w:color w:val="00000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0" w:type="dxa"/>
            <w:bottom w:w="46" w:type="dxa"/>
            <w:right w:w="60" w:type="dxa"/>
          </w:tblCellMar>
        </w:tblPrEx>
        <w:trPr>
          <w:trHeight w:val="449" w:hRule="atLeast"/>
          <w:jc w:val="center"/>
        </w:trPr>
        <w:tc>
          <w:tcPr>
            <w:tcW w:w="704" w:type="dxa"/>
            <w:noWrap w:val="0"/>
            <w:vAlign w:val="center"/>
          </w:tcPr>
          <w:p>
            <w:pPr>
              <w:adjustRightInd w:val="0"/>
              <w:snapToGrid w:val="0"/>
              <w:spacing w:line="312" w:lineRule="auto"/>
              <w:ind w:left="2"/>
              <w:jc w:val="center"/>
              <w:rPr>
                <w:rFonts w:ascii="宋体" w:hAnsi="宋体" w:eastAsia="宋体"/>
                <w:color w:val="000000"/>
                <w:sz w:val="21"/>
                <w:szCs w:val="21"/>
                <w:highlight w:val="none"/>
              </w:rPr>
            </w:pPr>
          </w:p>
        </w:tc>
        <w:tc>
          <w:tcPr>
            <w:tcW w:w="2389" w:type="dxa"/>
            <w:noWrap w:val="0"/>
            <w:vAlign w:val="center"/>
          </w:tcPr>
          <w:p>
            <w:pPr>
              <w:adjustRightInd w:val="0"/>
              <w:snapToGrid w:val="0"/>
              <w:spacing w:line="312" w:lineRule="auto"/>
              <w:ind w:left="3"/>
              <w:jc w:val="center"/>
              <w:rPr>
                <w:rFonts w:ascii="宋体" w:hAnsi="宋体" w:eastAsia="宋体"/>
                <w:color w:val="000000"/>
                <w:sz w:val="21"/>
                <w:szCs w:val="21"/>
                <w:highlight w:val="none"/>
              </w:rPr>
            </w:pPr>
          </w:p>
        </w:tc>
        <w:tc>
          <w:tcPr>
            <w:tcW w:w="2319" w:type="dxa"/>
            <w:noWrap w:val="0"/>
            <w:vAlign w:val="center"/>
          </w:tcPr>
          <w:p>
            <w:pPr>
              <w:adjustRightInd w:val="0"/>
              <w:snapToGrid w:val="0"/>
              <w:spacing w:line="312" w:lineRule="auto"/>
              <w:jc w:val="center"/>
              <w:rPr>
                <w:rFonts w:ascii="宋体" w:hAnsi="宋体" w:eastAsia="宋体"/>
                <w:color w:val="000000"/>
                <w:sz w:val="21"/>
                <w:szCs w:val="21"/>
                <w:highlight w:val="none"/>
              </w:rPr>
            </w:pPr>
          </w:p>
        </w:tc>
        <w:tc>
          <w:tcPr>
            <w:tcW w:w="1662" w:type="dxa"/>
            <w:noWrap w:val="0"/>
            <w:vAlign w:val="center"/>
          </w:tcPr>
          <w:p>
            <w:pPr>
              <w:adjustRightInd w:val="0"/>
              <w:snapToGrid w:val="0"/>
              <w:spacing w:line="312" w:lineRule="auto"/>
              <w:ind w:left="2"/>
              <w:jc w:val="center"/>
              <w:rPr>
                <w:rFonts w:ascii="宋体" w:hAnsi="宋体" w:eastAsia="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0" w:type="dxa"/>
            <w:bottom w:w="46" w:type="dxa"/>
            <w:right w:w="60" w:type="dxa"/>
          </w:tblCellMar>
        </w:tblPrEx>
        <w:trPr>
          <w:trHeight w:val="452" w:hRule="atLeast"/>
          <w:jc w:val="center"/>
        </w:trPr>
        <w:tc>
          <w:tcPr>
            <w:tcW w:w="704" w:type="dxa"/>
            <w:noWrap w:val="0"/>
            <w:vAlign w:val="center"/>
          </w:tcPr>
          <w:p>
            <w:pPr>
              <w:adjustRightInd w:val="0"/>
              <w:snapToGrid w:val="0"/>
              <w:spacing w:line="312" w:lineRule="auto"/>
              <w:ind w:left="2"/>
              <w:jc w:val="center"/>
              <w:rPr>
                <w:rFonts w:ascii="宋体" w:hAnsi="宋体" w:eastAsia="宋体"/>
                <w:color w:val="000000"/>
                <w:sz w:val="21"/>
                <w:szCs w:val="21"/>
                <w:highlight w:val="none"/>
              </w:rPr>
            </w:pPr>
          </w:p>
        </w:tc>
        <w:tc>
          <w:tcPr>
            <w:tcW w:w="2389" w:type="dxa"/>
            <w:noWrap w:val="0"/>
            <w:vAlign w:val="center"/>
          </w:tcPr>
          <w:p>
            <w:pPr>
              <w:adjustRightInd w:val="0"/>
              <w:snapToGrid w:val="0"/>
              <w:spacing w:line="312" w:lineRule="auto"/>
              <w:ind w:left="3"/>
              <w:jc w:val="center"/>
              <w:rPr>
                <w:rFonts w:ascii="宋体" w:hAnsi="宋体" w:eastAsia="宋体"/>
                <w:color w:val="000000"/>
                <w:sz w:val="21"/>
                <w:szCs w:val="21"/>
                <w:highlight w:val="none"/>
              </w:rPr>
            </w:pPr>
          </w:p>
        </w:tc>
        <w:tc>
          <w:tcPr>
            <w:tcW w:w="2319" w:type="dxa"/>
            <w:noWrap w:val="0"/>
            <w:vAlign w:val="center"/>
          </w:tcPr>
          <w:p>
            <w:pPr>
              <w:adjustRightInd w:val="0"/>
              <w:snapToGrid w:val="0"/>
              <w:spacing w:line="312" w:lineRule="auto"/>
              <w:jc w:val="center"/>
              <w:rPr>
                <w:rFonts w:ascii="宋体" w:hAnsi="宋体" w:eastAsia="宋体"/>
                <w:color w:val="000000"/>
                <w:sz w:val="21"/>
                <w:szCs w:val="21"/>
                <w:highlight w:val="none"/>
              </w:rPr>
            </w:pPr>
          </w:p>
        </w:tc>
        <w:tc>
          <w:tcPr>
            <w:tcW w:w="1662" w:type="dxa"/>
            <w:noWrap w:val="0"/>
            <w:vAlign w:val="center"/>
          </w:tcPr>
          <w:p>
            <w:pPr>
              <w:adjustRightInd w:val="0"/>
              <w:snapToGrid w:val="0"/>
              <w:spacing w:line="312" w:lineRule="auto"/>
              <w:ind w:left="2"/>
              <w:jc w:val="center"/>
              <w:rPr>
                <w:rFonts w:ascii="宋体" w:hAnsi="宋体" w:eastAsia="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0" w:type="dxa"/>
            <w:bottom w:w="46" w:type="dxa"/>
            <w:right w:w="60" w:type="dxa"/>
          </w:tblCellMar>
        </w:tblPrEx>
        <w:trPr>
          <w:trHeight w:val="449" w:hRule="atLeast"/>
          <w:jc w:val="center"/>
        </w:trPr>
        <w:tc>
          <w:tcPr>
            <w:tcW w:w="704" w:type="dxa"/>
            <w:noWrap w:val="0"/>
            <w:vAlign w:val="center"/>
          </w:tcPr>
          <w:p/>
        </w:tc>
        <w:tc>
          <w:tcPr>
            <w:tcW w:w="2389" w:type="dxa"/>
            <w:noWrap w:val="0"/>
            <w:vAlign w:val="center"/>
          </w:tcPr>
          <w:p/>
        </w:tc>
        <w:tc>
          <w:tcPr>
            <w:tcW w:w="2319" w:type="dxa"/>
            <w:noWrap w:val="0"/>
            <w:vAlign w:val="center"/>
          </w:tcPr>
          <w:p/>
        </w:tc>
        <w:tc>
          <w:tcPr>
            <w:tcW w:w="1662"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0" w:type="dxa"/>
            <w:bottom w:w="46" w:type="dxa"/>
            <w:right w:w="60" w:type="dxa"/>
          </w:tblCellMar>
        </w:tblPrEx>
        <w:trPr>
          <w:trHeight w:val="451" w:hRule="atLeast"/>
          <w:jc w:val="center"/>
        </w:trPr>
        <w:tc>
          <w:tcPr>
            <w:tcW w:w="704" w:type="dxa"/>
            <w:noWrap w:val="0"/>
            <w:vAlign w:val="center"/>
          </w:tcPr>
          <w:p/>
        </w:tc>
        <w:tc>
          <w:tcPr>
            <w:tcW w:w="2389" w:type="dxa"/>
            <w:noWrap w:val="0"/>
            <w:vAlign w:val="center"/>
          </w:tcPr>
          <w:p/>
        </w:tc>
        <w:tc>
          <w:tcPr>
            <w:tcW w:w="2319" w:type="dxa"/>
            <w:noWrap w:val="0"/>
            <w:vAlign w:val="center"/>
          </w:tcPr>
          <w:p/>
        </w:tc>
        <w:tc>
          <w:tcPr>
            <w:tcW w:w="1662"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0" w:type="dxa"/>
            <w:bottom w:w="46" w:type="dxa"/>
            <w:right w:w="60" w:type="dxa"/>
          </w:tblCellMar>
        </w:tblPrEx>
        <w:trPr>
          <w:trHeight w:val="449" w:hRule="atLeast"/>
          <w:jc w:val="center"/>
        </w:trPr>
        <w:tc>
          <w:tcPr>
            <w:tcW w:w="704" w:type="dxa"/>
            <w:noWrap w:val="0"/>
            <w:vAlign w:val="center"/>
          </w:tcPr>
          <w:p/>
        </w:tc>
        <w:tc>
          <w:tcPr>
            <w:tcW w:w="2389" w:type="dxa"/>
            <w:noWrap w:val="0"/>
            <w:vAlign w:val="center"/>
          </w:tcPr>
          <w:p/>
        </w:tc>
        <w:tc>
          <w:tcPr>
            <w:tcW w:w="2319" w:type="dxa"/>
            <w:noWrap w:val="0"/>
            <w:vAlign w:val="center"/>
          </w:tcPr>
          <w:p/>
        </w:tc>
        <w:tc>
          <w:tcPr>
            <w:tcW w:w="1662" w:type="dxa"/>
            <w:noWrap w:val="0"/>
            <w:vAlign w:val="center"/>
          </w:tcPr>
          <w:p/>
        </w:tc>
      </w:tr>
    </w:tbl>
    <w:p>
      <w:pPr>
        <w:adjustRightInd w:val="0"/>
        <w:snapToGrid w:val="0"/>
        <w:spacing w:line="312" w:lineRule="auto"/>
        <w:ind w:left="210" w:leftChars="100" w:right="103" w:firstLine="409" w:firstLineChars="195"/>
        <w:rPr>
          <w:rFonts w:hint="eastAsia" w:ascii="宋体" w:hAnsi="宋体"/>
          <w:color w:val="000000"/>
          <w:sz w:val="21"/>
          <w:szCs w:val="21"/>
          <w:highlight w:val="none"/>
        </w:rPr>
      </w:pPr>
      <w:r>
        <w:rPr>
          <w:rFonts w:hint="eastAsia" w:ascii="宋体" w:hAnsi="宋体"/>
          <w:color w:val="000000"/>
          <w:sz w:val="21"/>
          <w:szCs w:val="21"/>
          <w:highlight w:val="none"/>
        </w:rPr>
        <w:t>注：</w:t>
      </w:r>
      <w:r>
        <w:rPr>
          <w:rFonts w:hint="eastAsia" w:ascii="宋体" w:hAnsi="宋体"/>
          <w:color w:val="000000"/>
          <w:sz w:val="21"/>
          <w:szCs w:val="21"/>
          <w:highlight w:val="none"/>
          <w:lang w:eastAsia="zh-CN"/>
        </w:rPr>
        <w:t>响应</w:t>
      </w:r>
      <w:r>
        <w:rPr>
          <w:rFonts w:hint="eastAsia" w:ascii="宋体" w:hAnsi="宋体"/>
          <w:color w:val="000000"/>
          <w:sz w:val="21"/>
          <w:szCs w:val="21"/>
          <w:highlight w:val="none"/>
        </w:rPr>
        <w:t>人应根据</w:t>
      </w:r>
      <w:r>
        <w:rPr>
          <w:rFonts w:hint="eastAsia" w:ascii="宋体" w:hAnsi="宋体"/>
          <w:color w:val="000000"/>
          <w:sz w:val="21"/>
          <w:szCs w:val="21"/>
          <w:highlight w:val="none"/>
          <w:lang w:eastAsia="zh-CN"/>
        </w:rPr>
        <w:t>响应</w:t>
      </w:r>
      <w:r>
        <w:rPr>
          <w:rFonts w:hint="eastAsia" w:ascii="宋体" w:hAnsi="宋体"/>
          <w:color w:val="000000"/>
          <w:sz w:val="21"/>
          <w:szCs w:val="21"/>
          <w:highlight w:val="none"/>
        </w:rPr>
        <w:t>人须知第 3.5.</w:t>
      </w:r>
      <w:r>
        <w:rPr>
          <w:rFonts w:hint="eastAsia" w:ascii="宋体" w:hAnsi="宋体" w:eastAsia="宋体"/>
          <w:color w:val="000000"/>
          <w:sz w:val="21"/>
          <w:szCs w:val="21"/>
          <w:highlight w:val="none"/>
          <w:lang w:val="en-US" w:eastAsia="zh-CN"/>
        </w:rPr>
        <w:t>6</w:t>
      </w:r>
      <w:r>
        <w:rPr>
          <w:rFonts w:hint="eastAsia" w:ascii="宋体" w:hAnsi="宋体"/>
          <w:color w:val="000000"/>
          <w:sz w:val="21"/>
          <w:szCs w:val="21"/>
          <w:highlight w:val="none"/>
        </w:rPr>
        <w:t xml:space="preserve"> 项的要求在本表后附相关证明材料。 </w:t>
      </w:r>
    </w:p>
    <w:p>
      <w:pPr>
        <w:widowControl/>
        <w:numPr>
          <w:ilvl w:val="0"/>
          <w:numId w:val="0"/>
        </w:numPr>
        <w:autoSpaceDE/>
        <w:adjustRightInd w:val="0"/>
        <w:snapToGrid w:val="0"/>
        <w:spacing w:after="0" w:line="312" w:lineRule="auto"/>
        <w:ind w:left="210" w:leftChars="100" w:right="103" w:firstLine="829" w:firstLineChars="395"/>
        <w:jc w:val="left"/>
        <w:rPr>
          <w:rFonts w:hint="eastAsia" w:ascii="宋体" w:hAnsi="宋体" w:eastAsia="宋体" w:cs="宋体"/>
          <w:bCs/>
          <w:color w:val="000000"/>
          <w:sz w:val="21"/>
          <w:szCs w:val="21"/>
          <w:highlight w:val="none"/>
        </w:rPr>
      </w:pPr>
      <w:r>
        <w:rPr>
          <w:rFonts w:hint="eastAsia" w:ascii="宋体" w:hAnsi="宋体" w:eastAsia="宋体" w:cs="宋体"/>
          <w:b w:val="0"/>
          <w:bCs/>
          <w:color w:val="000000"/>
          <w:sz w:val="21"/>
          <w:szCs w:val="21"/>
          <w:highlight w:val="none"/>
          <w:u w:val="none"/>
          <w:lang w:val="en-US" w:eastAsia="zh-CN"/>
        </w:rPr>
        <w:t>需具备至少</w:t>
      </w:r>
      <w:r>
        <w:rPr>
          <w:rFonts w:hint="eastAsia" w:ascii="宋体" w:hAnsi="宋体" w:cs="宋体"/>
          <w:b w:val="0"/>
          <w:bCs/>
          <w:color w:val="000000"/>
          <w:sz w:val="21"/>
          <w:szCs w:val="21"/>
          <w:highlight w:val="none"/>
          <w:u w:val="none"/>
          <w:lang w:val="en-US" w:eastAsia="zh-CN"/>
        </w:rPr>
        <w:t>1</w:t>
      </w:r>
      <w:r>
        <w:rPr>
          <w:rFonts w:hint="eastAsia" w:ascii="宋体" w:hAnsi="宋体" w:eastAsia="宋体" w:cs="宋体"/>
          <w:b w:val="0"/>
          <w:bCs/>
          <w:color w:val="000000"/>
          <w:sz w:val="21"/>
          <w:szCs w:val="21"/>
          <w:highlight w:val="none"/>
          <w:u w:val="none"/>
          <w:lang w:val="en-US" w:eastAsia="zh-CN"/>
        </w:rPr>
        <w:t>台</w:t>
      </w:r>
      <w:r>
        <w:rPr>
          <w:rFonts w:hint="eastAsia" w:ascii="宋体" w:hAnsi="宋体" w:cs="宋体"/>
          <w:b w:val="0"/>
          <w:bCs/>
          <w:color w:val="000000"/>
          <w:sz w:val="21"/>
          <w:szCs w:val="21"/>
          <w:highlight w:val="none"/>
          <w:u w:val="none"/>
          <w:lang w:val="en-US" w:eastAsia="zh-CN"/>
        </w:rPr>
        <w:t>3.5吨平包夹叉车</w:t>
      </w:r>
      <w:r>
        <w:rPr>
          <w:rFonts w:hint="eastAsia" w:ascii="宋体" w:hAnsi="宋体" w:eastAsia="宋体" w:cs="宋体"/>
          <w:b w:val="0"/>
          <w:bCs/>
          <w:color w:val="000000"/>
          <w:sz w:val="21"/>
          <w:szCs w:val="21"/>
          <w:u w:val="none"/>
          <w:lang w:val="en-US" w:eastAsia="zh-CN"/>
        </w:rPr>
        <w:t>，</w:t>
      </w:r>
      <w:r>
        <w:rPr>
          <w:rFonts w:hint="eastAsia" w:ascii="宋体" w:hAnsi="宋体" w:cs="宋体"/>
          <w:b w:val="0"/>
          <w:bCs/>
          <w:color w:val="000000"/>
          <w:sz w:val="21"/>
          <w:szCs w:val="21"/>
          <w:u w:val="none"/>
          <w:lang w:val="en-US" w:eastAsia="zh-CN"/>
        </w:rPr>
        <w:t>2台平板运输车或与运输相适的拖拉机头和平板车</w:t>
      </w:r>
      <w:r>
        <w:rPr>
          <w:rFonts w:hint="eastAsia" w:ascii="宋体" w:hAnsi="宋体" w:eastAsia="宋体" w:cs="宋体"/>
          <w:b w:val="0"/>
          <w:bCs/>
          <w:color w:val="000000"/>
          <w:sz w:val="21"/>
          <w:szCs w:val="21"/>
          <w:u w:val="none"/>
          <w:lang w:val="en-US" w:eastAsia="zh-CN"/>
        </w:rPr>
        <w:t>以及对应的车辆合格证明</w:t>
      </w:r>
      <w:r>
        <w:rPr>
          <w:rFonts w:hint="eastAsia" w:ascii="宋体" w:hAnsi="宋体" w:eastAsia="宋体" w:cs="宋体"/>
          <w:bCs/>
          <w:color w:val="000000"/>
          <w:sz w:val="21"/>
          <w:szCs w:val="21"/>
          <w:highlight w:val="none"/>
        </w:rPr>
        <w:t>。</w:t>
      </w:r>
    </w:p>
    <w:p>
      <w:pPr>
        <w:spacing w:line="240" w:lineRule="auto"/>
        <w:ind w:firstLine="480" w:firstLineChars="200"/>
        <w:jc w:val="both"/>
        <w:rPr>
          <w:rFonts w:ascii="黑体" w:hAnsi="黑体" w:eastAsia="黑体" w:cs="仿宋"/>
          <w:sz w:val="36"/>
          <w:szCs w:val="36"/>
        </w:rPr>
      </w:pPr>
      <w:r>
        <w:rPr>
          <w:rFonts w:asciiTheme="minorEastAsia" w:hAnsiTheme="minorEastAsia" w:eastAsiaTheme="minorEastAsia"/>
          <w:sz w:val="24"/>
        </w:rPr>
        <w:br w:type="page"/>
      </w:r>
      <w:bookmarkStart w:id="62" w:name="_Toc2844"/>
    </w:p>
    <w:p>
      <w:pPr>
        <w:adjustRightInd w:val="0"/>
        <w:snapToGrid w:val="0"/>
        <w:spacing w:line="600" w:lineRule="exact"/>
        <w:jc w:val="center"/>
        <w:outlineLvl w:val="0"/>
        <w:rPr>
          <w:rFonts w:ascii="黑体" w:hAnsi="黑体" w:eastAsia="黑体" w:cs="仿宋"/>
          <w:sz w:val="36"/>
          <w:szCs w:val="36"/>
        </w:rPr>
      </w:pPr>
      <w:bookmarkStart w:id="63" w:name="_Toc22757"/>
      <w:bookmarkStart w:id="64" w:name="_Toc3335"/>
      <w:r>
        <w:rPr>
          <w:rFonts w:hint="eastAsia" w:ascii="黑体" w:hAnsi="黑体" w:eastAsia="黑体" w:cs="仿宋"/>
          <w:sz w:val="36"/>
          <w:szCs w:val="36"/>
        </w:rPr>
        <w:t>六、响应方案</w:t>
      </w:r>
      <w:bookmarkEnd w:id="62"/>
      <w:bookmarkEnd w:id="63"/>
      <w:bookmarkEnd w:id="64"/>
    </w:p>
    <w:p>
      <w:pPr>
        <w:pStyle w:val="2"/>
      </w:pPr>
    </w:p>
    <w:p>
      <w:p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响应方案一般包括(但不限于)下列内容:</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(1)对项目的理解;</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(2)服务范围及内容;</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(3)服务工作的依据、工作目标;</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(4)服务机构设置(框图)、岗位职责;</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(5)拟投入本项目的服务人员及主要人员简历;</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(6)服务质量、进度、保密等保证措施;</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(7)服务工作重点、难点分析;</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(8)对本项目的合理化建议。</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adjustRightInd w:val="0"/>
        <w:snapToGrid w:val="0"/>
        <w:spacing w:line="600" w:lineRule="exact"/>
        <w:jc w:val="center"/>
        <w:outlineLvl w:val="0"/>
        <w:rPr>
          <w:rFonts w:ascii="黑体" w:hAnsi="黑体" w:eastAsia="黑体" w:cs="仿宋"/>
          <w:sz w:val="36"/>
          <w:szCs w:val="36"/>
        </w:rPr>
      </w:pPr>
      <w:bookmarkStart w:id="65" w:name="_Toc22052"/>
      <w:bookmarkStart w:id="66" w:name="_Toc10499"/>
      <w:bookmarkStart w:id="67" w:name="_Toc1437"/>
      <w:r>
        <w:rPr>
          <w:rFonts w:hint="eastAsia" w:ascii="黑体" w:hAnsi="黑体" w:eastAsia="黑体" w:cs="仿宋"/>
          <w:sz w:val="36"/>
          <w:szCs w:val="36"/>
        </w:rPr>
        <w:t>七、其他资料</w:t>
      </w:r>
      <w:bookmarkEnd w:id="65"/>
      <w:bookmarkEnd w:id="66"/>
      <w:bookmarkEnd w:id="67"/>
    </w:p>
    <w:p>
      <w:pPr>
        <w:adjustRightInd w:val="0"/>
        <w:snapToGrid w:val="0"/>
        <w:spacing w:line="600" w:lineRule="exact"/>
        <w:ind w:left="420" w:leftChars="200"/>
        <w:jc w:val="both"/>
        <w:rPr>
          <w:rFonts w:cs="仿宋" w:asciiTheme="minorEastAsia" w:hAnsiTheme="minorEastAsia" w:eastAsiaTheme="minorEastAsia"/>
          <w:sz w:val="24"/>
        </w:rPr>
      </w:pP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供应商需提交的其他资料。</w:t>
      </w:r>
    </w:p>
    <w:p>
      <w:pPr>
        <w:spacing w:line="240" w:lineRule="auto"/>
        <w:jc w:val="both"/>
        <w:rPr>
          <w:rFonts w:asciiTheme="minorEastAsia" w:hAnsiTheme="minorEastAsia" w:eastAsiaTheme="minorEastAsia"/>
          <w:sz w:val="24"/>
        </w:rPr>
      </w:pPr>
    </w:p>
    <w:p/>
    <w:sectPr>
      <w:footerReference r:id="rId8" w:type="default"/>
      <w:pgSz w:w="11906" w:h="16838"/>
      <w:pgMar w:top="1440" w:right="1166" w:bottom="1440" w:left="1080" w:header="851" w:footer="1344" w:gutter="0"/>
      <w:pgNumType w:start="1"/>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F409165-6BB5-4EA2-9C4C-04892D2E05E7}"/>
  </w:font>
  <w:font w:name="黑体">
    <w:panose1 w:val="02010609060101010101"/>
    <w:charset w:val="86"/>
    <w:family w:val="auto"/>
    <w:pitch w:val="default"/>
    <w:sig w:usb0="800002BF" w:usb1="38CF7CFA" w:usb2="00000016" w:usb3="00000000" w:csb0="00040001" w:csb1="00000000"/>
    <w:embedRegular r:id="rId2" w:fontKey="{B1651ABF-20A0-4D72-A25E-2E5CBB1BBAE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6266D5F9-9250-4E81-B188-55E9B007F3E4}"/>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embedRegular r:id="rId4" w:fontKey="{30066968-114B-4CA5-93C5-700C8534DEB6}"/>
  </w:font>
  <w:font w:name="等线">
    <w:panose1 w:val="02010600030101010101"/>
    <w:charset w:val="86"/>
    <w:family w:val="auto"/>
    <w:pitch w:val="default"/>
    <w:sig w:usb0="A00002BF" w:usb1="38CF7CFA" w:usb2="00000016" w:usb3="00000000" w:csb0="0004000F" w:csb1="00000000"/>
    <w:embedRegular r:id="rId5" w:fontKey="{3960B2ED-4539-4D53-B01D-DE526BFF3B58}"/>
  </w:font>
  <w:font w:name="Wingdings 2">
    <w:panose1 w:val="05020102010507070707"/>
    <w:charset w:val="02"/>
    <w:family w:val="roman"/>
    <w:pitch w:val="default"/>
    <w:sig w:usb0="00000000" w:usb1="00000000" w:usb2="00000000" w:usb3="00000000" w:csb0="80000000" w:csb1="00000000"/>
    <w:embedRegular r:id="rId6" w:fontKey="{13D4B821-B8A8-4E53-9275-01BF70486260}"/>
  </w:font>
  <w:font w:name="华文中宋">
    <w:panose1 w:val="02010600040101010101"/>
    <w:charset w:val="86"/>
    <w:family w:val="auto"/>
    <w:pitch w:val="default"/>
    <w:sig w:usb0="00000287" w:usb1="080F0000" w:usb2="00000000" w:usb3="00000000" w:csb0="0004009F" w:csb1="DFD70000"/>
    <w:embedRegular r:id="rId7" w:fontKey="{A1BB08EF-F793-4511-B756-AD9BF9514ACC}"/>
  </w:font>
  <w:font w:name="楷体_GB2312">
    <w:panose1 w:val="02010609030101010101"/>
    <w:charset w:val="86"/>
    <w:family w:val="auto"/>
    <w:pitch w:val="default"/>
    <w:sig w:usb0="00000001" w:usb1="080E0000" w:usb2="00000000" w:usb3="00000000" w:csb0="00040000" w:csb1="00000000"/>
    <w:embedRegular r:id="rId8" w:fontKey="{043D2C69-DB60-4B0E-BBD6-487E7267759D}"/>
  </w:font>
  <w:font w:name="方正小标宋_GBK">
    <w:panose1 w:val="02000000000000000000"/>
    <w:charset w:val="86"/>
    <w:family w:val="script"/>
    <w:pitch w:val="default"/>
    <w:sig w:usb0="A00002BF" w:usb1="38CF7CFA" w:usb2="00082016" w:usb3="00000000" w:csb0="00040001" w:csb1="00000000"/>
    <w:embedRegular r:id="rId9" w:fontKey="{48D8974B-734C-4136-B0AF-81870EFF610F}"/>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before="120" w:after="120"/>
      <w:jc w:val="center"/>
    </w:pPr>
  </w:p>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before="120" w:after="12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41</w:t>
                    </w:r>
                    <w:r>
                      <w:fldChar w:fldCharType="end"/>
                    </w:r>
                  </w:p>
                </w:txbxContent>
              </v:textbox>
            </v:shape>
          </w:pict>
        </mc:Fallback>
      </mc:AlternateContent>
    </w:r>
  </w:p>
  <w:p>
    <w:pPr>
      <w:pStyle w:val="2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pPr>
      <w:r>
        <w:separator/>
      </w:r>
    </w:p>
  </w:footnote>
  <w:footnote w:type="continuationSeparator" w:id="3">
    <w:p>
      <w:pPr>
        <w:spacing w:line="240" w:lineRule="auto"/>
      </w:pPr>
      <w:r>
        <w:continuationSeparator/>
      </w:r>
    </w:p>
  </w:footnote>
  <w:footnote w:id="0">
    <w:p>
      <w:pPr>
        <w:pStyle w:val="28"/>
        <w:spacing w:line="240" w:lineRule="auto"/>
        <w:ind w:left="0" w:firstLine="0"/>
        <w:rPr>
          <w:sz w:val="24"/>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hint="default" w:eastAsiaTheme="minorEastAsia"/>
        <w:u w:val="single"/>
        <w:lang w:val="en-US" w:eastAsia="zh-CN"/>
      </w:rPr>
    </w:pPr>
    <w:r>
      <w:rPr>
        <w:rFonts w:hint="eastAsia"/>
        <w:u w:val="single"/>
        <w:lang w:val="en-US" w:eastAsia="zh-CN"/>
      </w:rPr>
      <w:t>岳阳城陵矶港务有限责任公司岳纸集装箱运木浆、化工原料掏箱与转运项目</w:t>
    </w:r>
    <w:ins w:id="0" w:author="蔡艳" w:date="2022-07-13T11:07:53Z">
      <w:r>
        <w:rPr>
          <w:rFonts w:hint="eastAsia"/>
          <w:u w:val="single"/>
          <w:lang w:val="en-US" w:eastAsia="zh-CN"/>
        </w:rPr>
        <w:t>询价</w:t>
      </w:r>
    </w:ins>
    <w:ins w:id="1" w:author="蔡艳" w:date="2022-07-13T11:07:54Z">
      <w:r>
        <w:rPr>
          <w:rFonts w:hint="eastAsia"/>
          <w:u w:val="single"/>
          <w:lang w:val="en-US" w:eastAsia="zh-CN"/>
        </w:rPr>
        <w:t>采购</w:t>
      </w:r>
    </w:ins>
    <w:r>
      <w:rPr>
        <w:rFonts w:hint="eastAsia"/>
        <w:u w:val="single"/>
        <w:lang w:val="en-US" w:eastAsia="zh-CN"/>
      </w:rPr>
      <w:t xml:space="preserve">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4E64D7"/>
    <w:multiLevelType w:val="singleLevel"/>
    <w:tmpl w:val="994E64D7"/>
    <w:lvl w:ilvl="0" w:tentative="0">
      <w:start w:val="1"/>
      <w:numFmt w:val="decimal"/>
      <w:suff w:val="nothing"/>
      <w:lvlText w:val="%1、"/>
      <w:lvlJc w:val="left"/>
    </w:lvl>
  </w:abstractNum>
  <w:abstractNum w:abstractNumId="1">
    <w:nsid w:val="CCA7118B"/>
    <w:multiLevelType w:val="singleLevel"/>
    <w:tmpl w:val="CCA7118B"/>
    <w:lvl w:ilvl="0" w:tentative="0">
      <w:start w:val="1"/>
      <w:numFmt w:val="decimal"/>
      <w:suff w:val="nothing"/>
      <w:lvlText w:val="%1、"/>
      <w:lvlJc w:val="left"/>
    </w:lvl>
  </w:abstractNum>
  <w:abstractNum w:abstractNumId="2">
    <w:nsid w:val="DD05D5D1"/>
    <w:multiLevelType w:val="singleLevel"/>
    <w:tmpl w:val="DD05D5D1"/>
    <w:lvl w:ilvl="0" w:tentative="0">
      <w:start w:val="1"/>
      <w:numFmt w:val="decimal"/>
      <w:suff w:val="nothing"/>
      <w:lvlText w:val="%1．"/>
      <w:lvlJc w:val="left"/>
      <w:pPr>
        <w:ind w:left="0" w:firstLine="400"/>
      </w:pPr>
      <w:rPr>
        <w:rFonts w:hint="default"/>
      </w:rPr>
    </w:lvl>
  </w:abstractNum>
  <w:abstractNum w:abstractNumId="3">
    <w:nsid w:val="E2609AD4"/>
    <w:multiLevelType w:val="singleLevel"/>
    <w:tmpl w:val="E2609AD4"/>
    <w:lvl w:ilvl="0" w:tentative="0">
      <w:start w:val="1"/>
      <w:numFmt w:val="chineseCounting"/>
      <w:suff w:val="nothing"/>
      <w:lvlText w:val="（%1）"/>
      <w:lvlJc w:val="left"/>
      <w:pPr>
        <w:ind w:left="0" w:firstLine="420"/>
      </w:pPr>
      <w:rPr>
        <w:rFonts w:hint="eastAsia"/>
      </w:rPr>
    </w:lvl>
  </w:abstractNum>
  <w:abstractNum w:abstractNumId="4">
    <w:nsid w:val="EDE3F92E"/>
    <w:multiLevelType w:val="singleLevel"/>
    <w:tmpl w:val="EDE3F92E"/>
    <w:lvl w:ilvl="0" w:tentative="0">
      <w:start w:val="1"/>
      <w:numFmt w:val="chineseCounting"/>
      <w:suff w:val="nothing"/>
      <w:lvlText w:val="%1、"/>
      <w:lvlJc w:val="left"/>
      <w:rPr>
        <w:rFonts w:hint="eastAsia"/>
      </w:rPr>
    </w:lvl>
  </w:abstractNum>
  <w:abstractNum w:abstractNumId="5">
    <w:nsid w:val="03ECED67"/>
    <w:multiLevelType w:val="singleLevel"/>
    <w:tmpl w:val="03ECED67"/>
    <w:lvl w:ilvl="0" w:tentative="0">
      <w:start w:val="4"/>
      <w:numFmt w:val="decimal"/>
      <w:lvlText w:val="%1."/>
      <w:lvlJc w:val="left"/>
      <w:pPr>
        <w:tabs>
          <w:tab w:val="left" w:pos="312"/>
        </w:tabs>
      </w:pPr>
    </w:lvl>
  </w:abstractNum>
  <w:abstractNum w:abstractNumId="6">
    <w:nsid w:val="0491357B"/>
    <w:multiLevelType w:val="singleLevel"/>
    <w:tmpl w:val="0491357B"/>
    <w:lvl w:ilvl="0" w:tentative="0">
      <w:start w:val="1"/>
      <w:numFmt w:val="decimal"/>
      <w:suff w:val="nothing"/>
      <w:lvlText w:val="%1、"/>
      <w:lvlJc w:val="left"/>
    </w:lvl>
  </w:abstractNum>
  <w:abstractNum w:abstractNumId="7">
    <w:nsid w:val="1358DC78"/>
    <w:multiLevelType w:val="singleLevel"/>
    <w:tmpl w:val="1358DC78"/>
    <w:lvl w:ilvl="0" w:tentative="0">
      <w:start w:val="1"/>
      <w:numFmt w:val="decimal"/>
      <w:suff w:val="nothing"/>
      <w:lvlText w:val="%1、"/>
      <w:lvlJc w:val="left"/>
    </w:lvl>
  </w:abstractNum>
  <w:abstractNum w:abstractNumId="8">
    <w:nsid w:val="2AF79798"/>
    <w:multiLevelType w:val="singleLevel"/>
    <w:tmpl w:val="2AF79798"/>
    <w:lvl w:ilvl="0" w:tentative="0">
      <w:start w:val="1"/>
      <w:numFmt w:val="decimal"/>
      <w:suff w:val="nothing"/>
      <w:lvlText w:val="%1、"/>
      <w:lvlJc w:val="left"/>
    </w:lvl>
  </w:abstractNum>
  <w:abstractNum w:abstractNumId="9">
    <w:nsid w:val="3601A173"/>
    <w:multiLevelType w:val="singleLevel"/>
    <w:tmpl w:val="3601A173"/>
    <w:lvl w:ilvl="0" w:tentative="0">
      <w:start w:val="1"/>
      <w:numFmt w:val="chineseCounting"/>
      <w:suff w:val="nothing"/>
      <w:lvlText w:val="%1、"/>
      <w:lvlJc w:val="left"/>
      <w:rPr>
        <w:rFonts w:hint="eastAsia"/>
      </w:rPr>
    </w:lvl>
  </w:abstractNum>
  <w:abstractNum w:abstractNumId="10">
    <w:nsid w:val="435C2EF6"/>
    <w:multiLevelType w:val="singleLevel"/>
    <w:tmpl w:val="435C2EF6"/>
    <w:lvl w:ilvl="0" w:tentative="0">
      <w:start w:val="1"/>
      <w:numFmt w:val="decimal"/>
      <w:suff w:val="nothing"/>
      <w:lvlText w:val="%1、"/>
      <w:lvlJc w:val="left"/>
    </w:lvl>
  </w:abstractNum>
  <w:abstractNum w:abstractNumId="11">
    <w:nsid w:val="66D66DB2"/>
    <w:multiLevelType w:val="multilevel"/>
    <w:tmpl w:val="66D66DB2"/>
    <w:lvl w:ilvl="0" w:tentative="0">
      <w:start w:val="1"/>
      <w:numFmt w:val="japaneseCounting"/>
      <w:lvlText w:val="第%1章"/>
      <w:lvlJc w:val="left"/>
      <w:pPr>
        <w:ind w:left="1785" w:hanging="17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1"/>
  </w:num>
  <w:num w:numId="2">
    <w:abstractNumId w:val="4"/>
  </w:num>
  <w:num w:numId="3">
    <w:abstractNumId w:val="8"/>
  </w:num>
  <w:num w:numId="4">
    <w:abstractNumId w:val="0"/>
  </w:num>
  <w:num w:numId="5">
    <w:abstractNumId w:val="1"/>
  </w:num>
  <w:num w:numId="6">
    <w:abstractNumId w:val="7"/>
  </w:num>
  <w:num w:numId="7">
    <w:abstractNumId w:val="10"/>
  </w:num>
  <w:num w:numId="8">
    <w:abstractNumId w:val="6"/>
  </w:num>
  <w:num w:numId="9">
    <w:abstractNumId w:val="2"/>
  </w:num>
  <w:num w:numId="10">
    <w:abstractNumId w:val="9"/>
  </w:num>
  <w:num w:numId="11">
    <w:abstractNumId w:val="5"/>
  </w:num>
  <w:num w:numId="12">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蔡艳">
    <w15:presenceInfo w15:providerId="None" w15:userId="蔡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hideSpellingErrors/>
  <w:trackRevisions w:val="1"/>
  <w:documentProtection w:enforcement="0"/>
  <w:defaultTabStop w:val="9600"/>
  <w:drawingGridVerticalSpacing w:val="156"/>
  <w:noPunctuationKerning w:val="1"/>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kMDI1YzkyMWEwNWRjOThlNjFkYzkzZGIwNDk5ZTUifQ=="/>
  </w:docVars>
  <w:rsids>
    <w:rsidRoot w:val="00124EA9"/>
    <w:rsid w:val="000021E0"/>
    <w:rsid w:val="00002637"/>
    <w:rsid w:val="00004047"/>
    <w:rsid w:val="00010F56"/>
    <w:rsid w:val="00024612"/>
    <w:rsid w:val="00044051"/>
    <w:rsid w:val="00045372"/>
    <w:rsid w:val="00045996"/>
    <w:rsid w:val="00053E1B"/>
    <w:rsid w:val="00077817"/>
    <w:rsid w:val="00080B47"/>
    <w:rsid w:val="000A0047"/>
    <w:rsid w:val="000A7926"/>
    <w:rsid w:val="000B4936"/>
    <w:rsid w:val="000C4E44"/>
    <w:rsid w:val="000C5689"/>
    <w:rsid w:val="000D3A07"/>
    <w:rsid w:val="000E32BB"/>
    <w:rsid w:val="000E5829"/>
    <w:rsid w:val="000F2F60"/>
    <w:rsid w:val="000F3D59"/>
    <w:rsid w:val="000F65C5"/>
    <w:rsid w:val="00101210"/>
    <w:rsid w:val="00124EA9"/>
    <w:rsid w:val="00133753"/>
    <w:rsid w:val="00141200"/>
    <w:rsid w:val="001421A1"/>
    <w:rsid w:val="0014231F"/>
    <w:rsid w:val="001429F5"/>
    <w:rsid w:val="00144A0B"/>
    <w:rsid w:val="00155F5F"/>
    <w:rsid w:val="0016577A"/>
    <w:rsid w:val="00172E5F"/>
    <w:rsid w:val="00175066"/>
    <w:rsid w:val="00186D78"/>
    <w:rsid w:val="001A1831"/>
    <w:rsid w:val="001A77A4"/>
    <w:rsid w:val="001B2C90"/>
    <w:rsid w:val="001B336A"/>
    <w:rsid w:val="001D03F9"/>
    <w:rsid w:val="001F28D4"/>
    <w:rsid w:val="001F55EE"/>
    <w:rsid w:val="00200C8B"/>
    <w:rsid w:val="0020642B"/>
    <w:rsid w:val="00210B19"/>
    <w:rsid w:val="0021628B"/>
    <w:rsid w:val="00240105"/>
    <w:rsid w:val="00244E9B"/>
    <w:rsid w:val="0026094B"/>
    <w:rsid w:val="00281C9C"/>
    <w:rsid w:val="002832EF"/>
    <w:rsid w:val="0028390B"/>
    <w:rsid w:val="00291E30"/>
    <w:rsid w:val="00292A27"/>
    <w:rsid w:val="002A13A6"/>
    <w:rsid w:val="002A3646"/>
    <w:rsid w:val="002A69B8"/>
    <w:rsid w:val="002B225E"/>
    <w:rsid w:val="002B7B11"/>
    <w:rsid w:val="002D3DCC"/>
    <w:rsid w:val="002D460A"/>
    <w:rsid w:val="002E1D5F"/>
    <w:rsid w:val="002F4C12"/>
    <w:rsid w:val="0031048F"/>
    <w:rsid w:val="003220EE"/>
    <w:rsid w:val="003276E9"/>
    <w:rsid w:val="00333AC7"/>
    <w:rsid w:val="003346E3"/>
    <w:rsid w:val="00335C6C"/>
    <w:rsid w:val="00340982"/>
    <w:rsid w:val="00341BE1"/>
    <w:rsid w:val="00343219"/>
    <w:rsid w:val="00351550"/>
    <w:rsid w:val="003536C1"/>
    <w:rsid w:val="00371495"/>
    <w:rsid w:val="003817E1"/>
    <w:rsid w:val="00392340"/>
    <w:rsid w:val="003A008A"/>
    <w:rsid w:val="003A21A4"/>
    <w:rsid w:val="003A35E6"/>
    <w:rsid w:val="003A47A2"/>
    <w:rsid w:val="003A7BE3"/>
    <w:rsid w:val="003B1B7D"/>
    <w:rsid w:val="003C0E8A"/>
    <w:rsid w:val="003C71AC"/>
    <w:rsid w:val="003E7A6F"/>
    <w:rsid w:val="004179C4"/>
    <w:rsid w:val="004212E9"/>
    <w:rsid w:val="00445025"/>
    <w:rsid w:val="004477E9"/>
    <w:rsid w:val="004528FC"/>
    <w:rsid w:val="004529AE"/>
    <w:rsid w:val="00464986"/>
    <w:rsid w:val="00470510"/>
    <w:rsid w:val="00474349"/>
    <w:rsid w:val="00477005"/>
    <w:rsid w:val="00480E54"/>
    <w:rsid w:val="00482A85"/>
    <w:rsid w:val="0048561B"/>
    <w:rsid w:val="00494772"/>
    <w:rsid w:val="00497B8B"/>
    <w:rsid w:val="004A6BC6"/>
    <w:rsid w:val="004B2465"/>
    <w:rsid w:val="004B24C9"/>
    <w:rsid w:val="004B3E4A"/>
    <w:rsid w:val="004D1DCD"/>
    <w:rsid w:val="004D2DC8"/>
    <w:rsid w:val="004D702E"/>
    <w:rsid w:val="004F03C7"/>
    <w:rsid w:val="004F1CF3"/>
    <w:rsid w:val="004F7BD5"/>
    <w:rsid w:val="004F7F0C"/>
    <w:rsid w:val="0050258D"/>
    <w:rsid w:val="0051116B"/>
    <w:rsid w:val="00514DA0"/>
    <w:rsid w:val="00527EEC"/>
    <w:rsid w:val="005307B3"/>
    <w:rsid w:val="005458F8"/>
    <w:rsid w:val="0054718F"/>
    <w:rsid w:val="0055203E"/>
    <w:rsid w:val="0057297F"/>
    <w:rsid w:val="0057563C"/>
    <w:rsid w:val="00580488"/>
    <w:rsid w:val="0058176A"/>
    <w:rsid w:val="005864F4"/>
    <w:rsid w:val="005932FF"/>
    <w:rsid w:val="005A24DF"/>
    <w:rsid w:val="005A70E0"/>
    <w:rsid w:val="005B251E"/>
    <w:rsid w:val="005C4BCE"/>
    <w:rsid w:val="005C6ADC"/>
    <w:rsid w:val="005E5529"/>
    <w:rsid w:val="005F29AC"/>
    <w:rsid w:val="005F3C29"/>
    <w:rsid w:val="005F499C"/>
    <w:rsid w:val="00602185"/>
    <w:rsid w:val="00610597"/>
    <w:rsid w:val="00612206"/>
    <w:rsid w:val="00617F38"/>
    <w:rsid w:val="006417A4"/>
    <w:rsid w:val="006435FD"/>
    <w:rsid w:val="00645395"/>
    <w:rsid w:val="0065638A"/>
    <w:rsid w:val="00656CED"/>
    <w:rsid w:val="00660D70"/>
    <w:rsid w:val="00665B3C"/>
    <w:rsid w:val="00673382"/>
    <w:rsid w:val="00676BDB"/>
    <w:rsid w:val="00686532"/>
    <w:rsid w:val="00690B7C"/>
    <w:rsid w:val="006A12CE"/>
    <w:rsid w:val="006A499F"/>
    <w:rsid w:val="006B1EC2"/>
    <w:rsid w:val="006B3F31"/>
    <w:rsid w:val="006C735F"/>
    <w:rsid w:val="006D2014"/>
    <w:rsid w:val="006D3E72"/>
    <w:rsid w:val="006E037A"/>
    <w:rsid w:val="006E0909"/>
    <w:rsid w:val="006E37CB"/>
    <w:rsid w:val="006E4993"/>
    <w:rsid w:val="006E5C39"/>
    <w:rsid w:val="00702A69"/>
    <w:rsid w:val="007265BE"/>
    <w:rsid w:val="00734D60"/>
    <w:rsid w:val="007555FC"/>
    <w:rsid w:val="007623DE"/>
    <w:rsid w:val="00767FCD"/>
    <w:rsid w:val="00770FF3"/>
    <w:rsid w:val="00771629"/>
    <w:rsid w:val="00773441"/>
    <w:rsid w:val="00773E3D"/>
    <w:rsid w:val="00784672"/>
    <w:rsid w:val="00784F8A"/>
    <w:rsid w:val="00785C21"/>
    <w:rsid w:val="007964EF"/>
    <w:rsid w:val="007C2355"/>
    <w:rsid w:val="007C74E8"/>
    <w:rsid w:val="007D0497"/>
    <w:rsid w:val="007D29D4"/>
    <w:rsid w:val="007D3081"/>
    <w:rsid w:val="007E1F23"/>
    <w:rsid w:val="007F3D4A"/>
    <w:rsid w:val="0080745B"/>
    <w:rsid w:val="00822A51"/>
    <w:rsid w:val="00824B55"/>
    <w:rsid w:val="00855A14"/>
    <w:rsid w:val="00867D79"/>
    <w:rsid w:val="008705DF"/>
    <w:rsid w:val="008762E6"/>
    <w:rsid w:val="00883782"/>
    <w:rsid w:val="00892349"/>
    <w:rsid w:val="00892DCC"/>
    <w:rsid w:val="008933B7"/>
    <w:rsid w:val="00896688"/>
    <w:rsid w:val="008A4531"/>
    <w:rsid w:val="008A6664"/>
    <w:rsid w:val="008B2D72"/>
    <w:rsid w:val="008C623B"/>
    <w:rsid w:val="008F6B51"/>
    <w:rsid w:val="0090589A"/>
    <w:rsid w:val="009315C2"/>
    <w:rsid w:val="00935E41"/>
    <w:rsid w:val="00935ED2"/>
    <w:rsid w:val="00954F74"/>
    <w:rsid w:val="00955643"/>
    <w:rsid w:val="009573B9"/>
    <w:rsid w:val="00965E94"/>
    <w:rsid w:val="00983877"/>
    <w:rsid w:val="009A1BD2"/>
    <w:rsid w:val="009A24B1"/>
    <w:rsid w:val="009B084E"/>
    <w:rsid w:val="009B5405"/>
    <w:rsid w:val="009B626F"/>
    <w:rsid w:val="009B66AE"/>
    <w:rsid w:val="00A02DDD"/>
    <w:rsid w:val="00A12741"/>
    <w:rsid w:val="00A15750"/>
    <w:rsid w:val="00A2148B"/>
    <w:rsid w:val="00A2462C"/>
    <w:rsid w:val="00A27204"/>
    <w:rsid w:val="00A33D67"/>
    <w:rsid w:val="00A3767B"/>
    <w:rsid w:val="00A41388"/>
    <w:rsid w:val="00A477C0"/>
    <w:rsid w:val="00A507DC"/>
    <w:rsid w:val="00A54E02"/>
    <w:rsid w:val="00A67EC8"/>
    <w:rsid w:val="00A81F80"/>
    <w:rsid w:val="00A868EF"/>
    <w:rsid w:val="00A906E2"/>
    <w:rsid w:val="00AA0F15"/>
    <w:rsid w:val="00AD2A48"/>
    <w:rsid w:val="00AD2C8A"/>
    <w:rsid w:val="00AD6819"/>
    <w:rsid w:val="00AE15F3"/>
    <w:rsid w:val="00AF4CC2"/>
    <w:rsid w:val="00B01BCC"/>
    <w:rsid w:val="00B25D89"/>
    <w:rsid w:val="00B3664B"/>
    <w:rsid w:val="00B406C6"/>
    <w:rsid w:val="00B439A9"/>
    <w:rsid w:val="00B4446C"/>
    <w:rsid w:val="00B60605"/>
    <w:rsid w:val="00B64A25"/>
    <w:rsid w:val="00B6591E"/>
    <w:rsid w:val="00B66C84"/>
    <w:rsid w:val="00B80BE7"/>
    <w:rsid w:val="00B82043"/>
    <w:rsid w:val="00B91731"/>
    <w:rsid w:val="00B9193D"/>
    <w:rsid w:val="00B92BED"/>
    <w:rsid w:val="00B938D9"/>
    <w:rsid w:val="00B95169"/>
    <w:rsid w:val="00BA4291"/>
    <w:rsid w:val="00BA6815"/>
    <w:rsid w:val="00BA6DC7"/>
    <w:rsid w:val="00BA783A"/>
    <w:rsid w:val="00BB00AF"/>
    <w:rsid w:val="00BB1B83"/>
    <w:rsid w:val="00BB53FF"/>
    <w:rsid w:val="00BC08B5"/>
    <w:rsid w:val="00BC5446"/>
    <w:rsid w:val="00BD7A21"/>
    <w:rsid w:val="00BF2669"/>
    <w:rsid w:val="00C025D1"/>
    <w:rsid w:val="00C03C07"/>
    <w:rsid w:val="00C12666"/>
    <w:rsid w:val="00C14B63"/>
    <w:rsid w:val="00C16814"/>
    <w:rsid w:val="00C22565"/>
    <w:rsid w:val="00C476E2"/>
    <w:rsid w:val="00C52E06"/>
    <w:rsid w:val="00C53A90"/>
    <w:rsid w:val="00C54AC5"/>
    <w:rsid w:val="00C7182C"/>
    <w:rsid w:val="00C80A31"/>
    <w:rsid w:val="00C938B5"/>
    <w:rsid w:val="00C94DBF"/>
    <w:rsid w:val="00CB2271"/>
    <w:rsid w:val="00CB35D3"/>
    <w:rsid w:val="00CD5814"/>
    <w:rsid w:val="00CE020B"/>
    <w:rsid w:val="00CE71D2"/>
    <w:rsid w:val="00CE7226"/>
    <w:rsid w:val="00CE7D8E"/>
    <w:rsid w:val="00CF36EE"/>
    <w:rsid w:val="00D1160E"/>
    <w:rsid w:val="00D1328D"/>
    <w:rsid w:val="00D26E74"/>
    <w:rsid w:val="00D27461"/>
    <w:rsid w:val="00D30D7D"/>
    <w:rsid w:val="00D32AD3"/>
    <w:rsid w:val="00D35B47"/>
    <w:rsid w:val="00D44DE9"/>
    <w:rsid w:val="00D4514A"/>
    <w:rsid w:val="00D52D42"/>
    <w:rsid w:val="00D5313A"/>
    <w:rsid w:val="00D56D4E"/>
    <w:rsid w:val="00D812B2"/>
    <w:rsid w:val="00D841AD"/>
    <w:rsid w:val="00D86B1B"/>
    <w:rsid w:val="00D90F37"/>
    <w:rsid w:val="00D92EB2"/>
    <w:rsid w:val="00D962D6"/>
    <w:rsid w:val="00DA2E85"/>
    <w:rsid w:val="00DA3A70"/>
    <w:rsid w:val="00DA6572"/>
    <w:rsid w:val="00DB2007"/>
    <w:rsid w:val="00DC3790"/>
    <w:rsid w:val="00DC758D"/>
    <w:rsid w:val="00DD03AC"/>
    <w:rsid w:val="00DD081E"/>
    <w:rsid w:val="00DD63AD"/>
    <w:rsid w:val="00DD7197"/>
    <w:rsid w:val="00DF2B35"/>
    <w:rsid w:val="00E006FA"/>
    <w:rsid w:val="00E07092"/>
    <w:rsid w:val="00E10A95"/>
    <w:rsid w:val="00E25112"/>
    <w:rsid w:val="00E263FD"/>
    <w:rsid w:val="00E30201"/>
    <w:rsid w:val="00E44E6A"/>
    <w:rsid w:val="00E5145F"/>
    <w:rsid w:val="00E5459C"/>
    <w:rsid w:val="00E61B4A"/>
    <w:rsid w:val="00E65DCA"/>
    <w:rsid w:val="00E72C58"/>
    <w:rsid w:val="00E828A3"/>
    <w:rsid w:val="00E839E1"/>
    <w:rsid w:val="00E8703F"/>
    <w:rsid w:val="00EA3253"/>
    <w:rsid w:val="00EB3032"/>
    <w:rsid w:val="00EB36F8"/>
    <w:rsid w:val="00EB3D32"/>
    <w:rsid w:val="00EC1A38"/>
    <w:rsid w:val="00EC394D"/>
    <w:rsid w:val="00EC5AF3"/>
    <w:rsid w:val="00EE75AA"/>
    <w:rsid w:val="00F014DF"/>
    <w:rsid w:val="00F067FF"/>
    <w:rsid w:val="00F138CF"/>
    <w:rsid w:val="00F17C9D"/>
    <w:rsid w:val="00F31726"/>
    <w:rsid w:val="00F40991"/>
    <w:rsid w:val="00F449A4"/>
    <w:rsid w:val="00F51761"/>
    <w:rsid w:val="00F51B37"/>
    <w:rsid w:val="00F552F8"/>
    <w:rsid w:val="00F725CC"/>
    <w:rsid w:val="00F76C2C"/>
    <w:rsid w:val="00F86C0E"/>
    <w:rsid w:val="00FA688E"/>
    <w:rsid w:val="00FB7FEC"/>
    <w:rsid w:val="00FC0CDA"/>
    <w:rsid w:val="00FC2557"/>
    <w:rsid w:val="00FC3155"/>
    <w:rsid w:val="00FD0360"/>
    <w:rsid w:val="00FD4D0F"/>
    <w:rsid w:val="00FD78D6"/>
    <w:rsid w:val="00FE3439"/>
    <w:rsid w:val="00FE5003"/>
    <w:rsid w:val="00FF43B1"/>
    <w:rsid w:val="017716F4"/>
    <w:rsid w:val="0181787D"/>
    <w:rsid w:val="018856AF"/>
    <w:rsid w:val="01AC7279"/>
    <w:rsid w:val="01BD35AB"/>
    <w:rsid w:val="01E50D53"/>
    <w:rsid w:val="01E66FA5"/>
    <w:rsid w:val="01EB3062"/>
    <w:rsid w:val="01F9035B"/>
    <w:rsid w:val="0262063F"/>
    <w:rsid w:val="02BF77F6"/>
    <w:rsid w:val="02D212D8"/>
    <w:rsid w:val="046C3066"/>
    <w:rsid w:val="047F3799"/>
    <w:rsid w:val="04893C18"/>
    <w:rsid w:val="056621AB"/>
    <w:rsid w:val="05AB5805"/>
    <w:rsid w:val="05EF1FFE"/>
    <w:rsid w:val="05FE58B2"/>
    <w:rsid w:val="0603143D"/>
    <w:rsid w:val="065A1D10"/>
    <w:rsid w:val="071C2DD7"/>
    <w:rsid w:val="076524A3"/>
    <w:rsid w:val="07C35693"/>
    <w:rsid w:val="07CC4803"/>
    <w:rsid w:val="07F12200"/>
    <w:rsid w:val="0802440D"/>
    <w:rsid w:val="08246246"/>
    <w:rsid w:val="089237A2"/>
    <w:rsid w:val="09C6304D"/>
    <w:rsid w:val="09E244F6"/>
    <w:rsid w:val="0A0F27C8"/>
    <w:rsid w:val="0A2C5771"/>
    <w:rsid w:val="0A7F7006"/>
    <w:rsid w:val="0A8C7FBE"/>
    <w:rsid w:val="0AAB1C77"/>
    <w:rsid w:val="0AD11E75"/>
    <w:rsid w:val="0AED2D32"/>
    <w:rsid w:val="0B27418B"/>
    <w:rsid w:val="0B30278F"/>
    <w:rsid w:val="0B6B1C72"/>
    <w:rsid w:val="0B7703D0"/>
    <w:rsid w:val="0B7A075E"/>
    <w:rsid w:val="0BD57D80"/>
    <w:rsid w:val="0BDE2320"/>
    <w:rsid w:val="0C590374"/>
    <w:rsid w:val="0C905B62"/>
    <w:rsid w:val="0CC06E3D"/>
    <w:rsid w:val="0CC700B3"/>
    <w:rsid w:val="0CFF0F1B"/>
    <w:rsid w:val="0D38267F"/>
    <w:rsid w:val="0D3861DB"/>
    <w:rsid w:val="0DA36F65"/>
    <w:rsid w:val="0DB759FC"/>
    <w:rsid w:val="0DE85E53"/>
    <w:rsid w:val="0E261694"/>
    <w:rsid w:val="0E891CDE"/>
    <w:rsid w:val="0EB75109"/>
    <w:rsid w:val="0EC87A33"/>
    <w:rsid w:val="0EE82EF2"/>
    <w:rsid w:val="0EE859DF"/>
    <w:rsid w:val="0F152C78"/>
    <w:rsid w:val="0F157C75"/>
    <w:rsid w:val="0F4A4F73"/>
    <w:rsid w:val="0F783207"/>
    <w:rsid w:val="0F930041"/>
    <w:rsid w:val="0FD7617F"/>
    <w:rsid w:val="0FF72082"/>
    <w:rsid w:val="10045BDC"/>
    <w:rsid w:val="100B7BD7"/>
    <w:rsid w:val="1032785A"/>
    <w:rsid w:val="107B5729"/>
    <w:rsid w:val="10D601E5"/>
    <w:rsid w:val="112F3D99"/>
    <w:rsid w:val="1182006D"/>
    <w:rsid w:val="119E5E08"/>
    <w:rsid w:val="1202325C"/>
    <w:rsid w:val="121E0096"/>
    <w:rsid w:val="1232769D"/>
    <w:rsid w:val="12353631"/>
    <w:rsid w:val="12704669"/>
    <w:rsid w:val="129C545E"/>
    <w:rsid w:val="12CB1C83"/>
    <w:rsid w:val="133C3EE5"/>
    <w:rsid w:val="138228A6"/>
    <w:rsid w:val="138403CC"/>
    <w:rsid w:val="13CC58CF"/>
    <w:rsid w:val="13F60B9E"/>
    <w:rsid w:val="14005579"/>
    <w:rsid w:val="140A7A2F"/>
    <w:rsid w:val="141B736B"/>
    <w:rsid w:val="14237BE5"/>
    <w:rsid w:val="14847F58"/>
    <w:rsid w:val="149A3C1F"/>
    <w:rsid w:val="153B4ABB"/>
    <w:rsid w:val="156E32F8"/>
    <w:rsid w:val="159348F7"/>
    <w:rsid w:val="15E96C0C"/>
    <w:rsid w:val="16133C89"/>
    <w:rsid w:val="16161084"/>
    <w:rsid w:val="16314BAD"/>
    <w:rsid w:val="16383CD8"/>
    <w:rsid w:val="16641FD1"/>
    <w:rsid w:val="167879EF"/>
    <w:rsid w:val="16E72127"/>
    <w:rsid w:val="16EC5CB7"/>
    <w:rsid w:val="17594306"/>
    <w:rsid w:val="176A3611"/>
    <w:rsid w:val="17D539F2"/>
    <w:rsid w:val="17F43647"/>
    <w:rsid w:val="18187335"/>
    <w:rsid w:val="185B29BA"/>
    <w:rsid w:val="18A46E1B"/>
    <w:rsid w:val="18B75AAA"/>
    <w:rsid w:val="18E67DE6"/>
    <w:rsid w:val="18F94297"/>
    <w:rsid w:val="18FE652B"/>
    <w:rsid w:val="19097045"/>
    <w:rsid w:val="194A36D5"/>
    <w:rsid w:val="1977452F"/>
    <w:rsid w:val="19B94B48"/>
    <w:rsid w:val="1A1104E0"/>
    <w:rsid w:val="1A5D44CE"/>
    <w:rsid w:val="1A9A04D5"/>
    <w:rsid w:val="1AA80E44"/>
    <w:rsid w:val="1B4B6E03"/>
    <w:rsid w:val="1BBD091F"/>
    <w:rsid w:val="1BCD1ED9"/>
    <w:rsid w:val="1BCD42DB"/>
    <w:rsid w:val="1C3E30E2"/>
    <w:rsid w:val="1C4C57FF"/>
    <w:rsid w:val="1C6F1BFB"/>
    <w:rsid w:val="1CBA4E5F"/>
    <w:rsid w:val="1D1E6646"/>
    <w:rsid w:val="1D3369BF"/>
    <w:rsid w:val="1DB17B97"/>
    <w:rsid w:val="1DC96983"/>
    <w:rsid w:val="1E1F3B60"/>
    <w:rsid w:val="1E98524F"/>
    <w:rsid w:val="1EA96F39"/>
    <w:rsid w:val="1EC86A31"/>
    <w:rsid w:val="1EF04B68"/>
    <w:rsid w:val="1F031C0C"/>
    <w:rsid w:val="1F0979D8"/>
    <w:rsid w:val="1F114ADE"/>
    <w:rsid w:val="1F122D30"/>
    <w:rsid w:val="1F2E0BFF"/>
    <w:rsid w:val="1F4142CA"/>
    <w:rsid w:val="1F947BE9"/>
    <w:rsid w:val="1FAB0A8F"/>
    <w:rsid w:val="1FB45B95"/>
    <w:rsid w:val="1FBF76D7"/>
    <w:rsid w:val="1FC102B2"/>
    <w:rsid w:val="1FCB6952"/>
    <w:rsid w:val="20135BC8"/>
    <w:rsid w:val="20270A5D"/>
    <w:rsid w:val="204F58BE"/>
    <w:rsid w:val="20661AFC"/>
    <w:rsid w:val="20672A87"/>
    <w:rsid w:val="206770AC"/>
    <w:rsid w:val="208F215E"/>
    <w:rsid w:val="20BB73F7"/>
    <w:rsid w:val="2120725A"/>
    <w:rsid w:val="212705E9"/>
    <w:rsid w:val="212E078A"/>
    <w:rsid w:val="21661111"/>
    <w:rsid w:val="21B856E5"/>
    <w:rsid w:val="21C347B6"/>
    <w:rsid w:val="21E07116"/>
    <w:rsid w:val="21E52EAF"/>
    <w:rsid w:val="22096D4A"/>
    <w:rsid w:val="220F2C31"/>
    <w:rsid w:val="223F64B1"/>
    <w:rsid w:val="22FD6D97"/>
    <w:rsid w:val="235F406A"/>
    <w:rsid w:val="23636EA5"/>
    <w:rsid w:val="2372665A"/>
    <w:rsid w:val="23B56380"/>
    <w:rsid w:val="23E427C1"/>
    <w:rsid w:val="24421C82"/>
    <w:rsid w:val="24443260"/>
    <w:rsid w:val="245636BF"/>
    <w:rsid w:val="2488184E"/>
    <w:rsid w:val="24C85C3F"/>
    <w:rsid w:val="24D40A88"/>
    <w:rsid w:val="24D740D4"/>
    <w:rsid w:val="259B2448"/>
    <w:rsid w:val="25AB7A3A"/>
    <w:rsid w:val="25AC730F"/>
    <w:rsid w:val="25CC175F"/>
    <w:rsid w:val="26213859"/>
    <w:rsid w:val="264E6DB9"/>
    <w:rsid w:val="26A05072"/>
    <w:rsid w:val="26A1499A"/>
    <w:rsid w:val="26B62A64"/>
    <w:rsid w:val="26CD1C32"/>
    <w:rsid w:val="26D42FC1"/>
    <w:rsid w:val="27315D1D"/>
    <w:rsid w:val="27561C28"/>
    <w:rsid w:val="282B4E63"/>
    <w:rsid w:val="28584B5F"/>
    <w:rsid w:val="2872440F"/>
    <w:rsid w:val="28800664"/>
    <w:rsid w:val="28887BBF"/>
    <w:rsid w:val="288D646A"/>
    <w:rsid w:val="292F44DF"/>
    <w:rsid w:val="2967011C"/>
    <w:rsid w:val="29B35110"/>
    <w:rsid w:val="29EF3C6E"/>
    <w:rsid w:val="2A0B31D8"/>
    <w:rsid w:val="2A4165B8"/>
    <w:rsid w:val="2A5260C0"/>
    <w:rsid w:val="2A581C77"/>
    <w:rsid w:val="2AA35184"/>
    <w:rsid w:val="2AB47391"/>
    <w:rsid w:val="2B0A5203"/>
    <w:rsid w:val="2B4B37B7"/>
    <w:rsid w:val="2BC41245"/>
    <w:rsid w:val="2BF10955"/>
    <w:rsid w:val="2C3D6F12"/>
    <w:rsid w:val="2C4402A1"/>
    <w:rsid w:val="2C8D572B"/>
    <w:rsid w:val="2C8F5CA8"/>
    <w:rsid w:val="2C992CE6"/>
    <w:rsid w:val="2D160551"/>
    <w:rsid w:val="2D3E3F91"/>
    <w:rsid w:val="2D432D1A"/>
    <w:rsid w:val="2D811081"/>
    <w:rsid w:val="2E13617D"/>
    <w:rsid w:val="2E41641E"/>
    <w:rsid w:val="2E497DF1"/>
    <w:rsid w:val="2E5642BC"/>
    <w:rsid w:val="2E693FEF"/>
    <w:rsid w:val="2E944985"/>
    <w:rsid w:val="2EB9440E"/>
    <w:rsid w:val="2EC61441"/>
    <w:rsid w:val="2F106B60"/>
    <w:rsid w:val="2F503401"/>
    <w:rsid w:val="2F5905E3"/>
    <w:rsid w:val="2F8C268B"/>
    <w:rsid w:val="2FD26F55"/>
    <w:rsid w:val="2FD67105"/>
    <w:rsid w:val="2FD858D0"/>
    <w:rsid w:val="2FF7387C"/>
    <w:rsid w:val="30096558"/>
    <w:rsid w:val="30746DBB"/>
    <w:rsid w:val="309D4424"/>
    <w:rsid w:val="30AE03DF"/>
    <w:rsid w:val="30DE2DAE"/>
    <w:rsid w:val="30F229C1"/>
    <w:rsid w:val="30FA7AC8"/>
    <w:rsid w:val="310444A3"/>
    <w:rsid w:val="31456BA5"/>
    <w:rsid w:val="31493BE8"/>
    <w:rsid w:val="3200110E"/>
    <w:rsid w:val="320226C8"/>
    <w:rsid w:val="32192933"/>
    <w:rsid w:val="322F4600"/>
    <w:rsid w:val="32476D3D"/>
    <w:rsid w:val="326C0551"/>
    <w:rsid w:val="32756EB2"/>
    <w:rsid w:val="32911D66"/>
    <w:rsid w:val="32DF17E8"/>
    <w:rsid w:val="33833DA5"/>
    <w:rsid w:val="339248A7"/>
    <w:rsid w:val="33EA7980"/>
    <w:rsid w:val="33FA125E"/>
    <w:rsid w:val="3461775B"/>
    <w:rsid w:val="34874156"/>
    <w:rsid w:val="34A1724E"/>
    <w:rsid w:val="35032B89"/>
    <w:rsid w:val="35223149"/>
    <w:rsid w:val="354D466A"/>
    <w:rsid w:val="35521983"/>
    <w:rsid w:val="357A4D33"/>
    <w:rsid w:val="360974FC"/>
    <w:rsid w:val="36127662"/>
    <w:rsid w:val="364C66D0"/>
    <w:rsid w:val="36CE4DD1"/>
    <w:rsid w:val="371B60A2"/>
    <w:rsid w:val="373E18BA"/>
    <w:rsid w:val="379B30ED"/>
    <w:rsid w:val="37E01E2B"/>
    <w:rsid w:val="37E1109A"/>
    <w:rsid w:val="37E36BED"/>
    <w:rsid w:val="37FE39FA"/>
    <w:rsid w:val="380C6A89"/>
    <w:rsid w:val="383C2D84"/>
    <w:rsid w:val="383C4522"/>
    <w:rsid w:val="38BB5D8F"/>
    <w:rsid w:val="38BD1B07"/>
    <w:rsid w:val="3902751A"/>
    <w:rsid w:val="390C2146"/>
    <w:rsid w:val="3922196A"/>
    <w:rsid w:val="3934169D"/>
    <w:rsid w:val="39616936"/>
    <w:rsid w:val="39893797"/>
    <w:rsid w:val="39AB5E03"/>
    <w:rsid w:val="39B21459"/>
    <w:rsid w:val="39D53E8F"/>
    <w:rsid w:val="39FB314F"/>
    <w:rsid w:val="3A4C1E8C"/>
    <w:rsid w:val="3A6B7785"/>
    <w:rsid w:val="3A6F4B32"/>
    <w:rsid w:val="3A83468A"/>
    <w:rsid w:val="3A8609A5"/>
    <w:rsid w:val="3A8B523C"/>
    <w:rsid w:val="3AE50EA1"/>
    <w:rsid w:val="3B2B40CB"/>
    <w:rsid w:val="3B375740"/>
    <w:rsid w:val="3B3F2CA7"/>
    <w:rsid w:val="3BBC60A6"/>
    <w:rsid w:val="3BE13D5E"/>
    <w:rsid w:val="3BEF353A"/>
    <w:rsid w:val="3BF910A8"/>
    <w:rsid w:val="3C351357"/>
    <w:rsid w:val="3C6A3D54"/>
    <w:rsid w:val="3C781F6C"/>
    <w:rsid w:val="3CBD3561"/>
    <w:rsid w:val="3CD30C88"/>
    <w:rsid w:val="3CE41E62"/>
    <w:rsid w:val="3CF10ACC"/>
    <w:rsid w:val="3D1E4B3E"/>
    <w:rsid w:val="3D6F0EF6"/>
    <w:rsid w:val="3DA233C5"/>
    <w:rsid w:val="3E012496"/>
    <w:rsid w:val="3E6B790F"/>
    <w:rsid w:val="3E7A3FF6"/>
    <w:rsid w:val="3E7F160D"/>
    <w:rsid w:val="3E86299B"/>
    <w:rsid w:val="3E8B6203"/>
    <w:rsid w:val="3F3A4985"/>
    <w:rsid w:val="3F402B4A"/>
    <w:rsid w:val="3F4E170B"/>
    <w:rsid w:val="3FA4757D"/>
    <w:rsid w:val="3FAE03FB"/>
    <w:rsid w:val="3FAF1A7E"/>
    <w:rsid w:val="3FB93C81"/>
    <w:rsid w:val="3FCD3BD6"/>
    <w:rsid w:val="3FD775E3"/>
    <w:rsid w:val="400B3158"/>
    <w:rsid w:val="403E79D4"/>
    <w:rsid w:val="40667C2E"/>
    <w:rsid w:val="406A6685"/>
    <w:rsid w:val="409F1AF2"/>
    <w:rsid w:val="40C9397A"/>
    <w:rsid w:val="41076015"/>
    <w:rsid w:val="410A78B3"/>
    <w:rsid w:val="41342EE8"/>
    <w:rsid w:val="414A7CB0"/>
    <w:rsid w:val="41614FF9"/>
    <w:rsid w:val="41AD023F"/>
    <w:rsid w:val="41BD2B78"/>
    <w:rsid w:val="41EC6460"/>
    <w:rsid w:val="423A5F76"/>
    <w:rsid w:val="424A1938"/>
    <w:rsid w:val="42770F78"/>
    <w:rsid w:val="42AA5FDC"/>
    <w:rsid w:val="42E62D18"/>
    <w:rsid w:val="42EC5E84"/>
    <w:rsid w:val="430D71E7"/>
    <w:rsid w:val="4348021F"/>
    <w:rsid w:val="43AA712C"/>
    <w:rsid w:val="43C26C98"/>
    <w:rsid w:val="43C46AB7"/>
    <w:rsid w:val="44071E88"/>
    <w:rsid w:val="447D214A"/>
    <w:rsid w:val="44B042CE"/>
    <w:rsid w:val="44B71B00"/>
    <w:rsid w:val="44D14A1F"/>
    <w:rsid w:val="4503099B"/>
    <w:rsid w:val="4504286C"/>
    <w:rsid w:val="451C5E07"/>
    <w:rsid w:val="453D7EFA"/>
    <w:rsid w:val="4578119A"/>
    <w:rsid w:val="45D64F96"/>
    <w:rsid w:val="46236D21"/>
    <w:rsid w:val="46371DF4"/>
    <w:rsid w:val="46480423"/>
    <w:rsid w:val="464C0026"/>
    <w:rsid w:val="46C44BD5"/>
    <w:rsid w:val="46FD0ED7"/>
    <w:rsid w:val="47723562"/>
    <w:rsid w:val="477D334F"/>
    <w:rsid w:val="47975C19"/>
    <w:rsid w:val="479C322F"/>
    <w:rsid w:val="47C4371E"/>
    <w:rsid w:val="47D44A52"/>
    <w:rsid w:val="47E6706E"/>
    <w:rsid w:val="47E86474"/>
    <w:rsid w:val="48077812"/>
    <w:rsid w:val="482F19AD"/>
    <w:rsid w:val="48657AC5"/>
    <w:rsid w:val="48EA3B26"/>
    <w:rsid w:val="49627B61"/>
    <w:rsid w:val="4972249A"/>
    <w:rsid w:val="497A75A0"/>
    <w:rsid w:val="49D92519"/>
    <w:rsid w:val="49DF0EEA"/>
    <w:rsid w:val="4A0C644A"/>
    <w:rsid w:val="4A2319E6"/>
    <w:rsid w:val="4AFF1B0B"/>
    <w:rsid w:val="4B2F4D45"/>
    <w:rsid w:val="4BB14343"/>
    <w:rsid w:val="4BB52B12"/>
    <w:rsid w:val="4BB73BE9"/>
    <w:rsid w:val="4BEB2031"/>
    <w:rsid w:val="4C5279A0"/>
    <w:rsid w:val="4C713108"/>
    <w:rsid w:val="4C9149E5"/>
    <w:rsid w:val="4CB61D2B"/>
    <w:rsid w:val="4CB84667"/>
    <w:rsid w:val="4D471547"/>
    <w:rsid w:val="4D7A7B6F"/>
    <w:rsid w:val="4D8C33FE"/>
    <w:rsid w:val="4DA23EAF"/>
    <w:rsid w:val="4DDC4386"/>
    <w:rsid w:val="4E5A665D"/>
    <w:rsid w:val="4E5C7274"/>
    <w:rsid w:val="4E5F0909"/>
    <w:rsid w:val="4E6200BB"/>
    <w:rsid w:val="4E6D0483"/>
    <w:rsid w:val="4E7B3B9E"/>
    <w:rsid w:val="4E8F31A6"/>
    <w:rsid w:val="4EC015B1"/>
    <w:rsid w:val="4ED41501"/>
    <w:rsid w:val="4EDD2163"/>
    <w:rsid w:val="4F0C47F7"/>
    <w:rsid w:val="4F275AD4"/>
    <w:rsid w:val="4FCB4C5A"/>
    <w:rsid w:val="50203001"/>
    <w:rsid w:val="5022736D"/>
    <w:rsid w:val="50555825"/>
    <w:rsid w:val="506D7517"/>
    <w:rsid w:val="50812371"/>
    <w:rsid w:val="508D1967"/>
    <w:rsid w:val="50AB048E"/>
    <w:rsid w:val="50BE3B2A"/>
    <w:rsid w:val="51340172"/>
    <w:rsid w:val="514613DA"/>
    <w:rsid w:val="515801C7"/>
    <w:rsid w:val="51A76A58"/>
    <w:rsid w:val="51D75590"/>
    <w:rsid w:val="51F83758"/>
    <w:rsid w:val="521E31BF"/>
    <w:rsid w:val="52F54FF4"/>
    <w:rsid w:val="52F67C97"/>
    <w:rsid w:val="538C0D03"/>
    <w:rsid w:val="53AF7E46"/>
    <w:rsid w:val="54091C4C"/>
    <w:rsid w:val="540B1521"/>
    <w:rsid w:val="54531E81"/>
    <w:rsid w:val="547A48F8"/>
    <w:rsid w:val="54880DC3"/>
    <w:rsid w:val="548E3F00"/>
    <w:rsid w:val="54A656ED"/>
    <w:rsid w:val="55C53951"/>
    <w:rsid w:val="56552F27"/>
    <w:rsid w:val="56690780"/>
    <w:rsid w:val="56820D5B"/>
    <w:rsid w:val="56CB4937"/>
    <w:rsid w:val="56D02BB3"/>
    <w:rsid w:val="56EF2533"/>
    <w:rsid w:val="57096D7C"/>
    <w:rsid w:val="5733648B"/>
    <w:rsid w:val="5776594E"/>
    <w:rsid w:val="57A04676"/>
    <w:rsid w:val="57CE2BAB"/>
    <w:rsid w:val="582F0445"/>
    <w:rsid w:val="585B234B"/>
    <w:rsid w:val="58627B7D"/>
    <w:rsid w:val="58906498"/>
    <w:rsid w:val="592A069B"/>
    <w:rsid w:val="594F3C5E"/>
    <w:rsid w:val="59ED36AC"/>
    <w:rsid w:val="5A2E7D17"/>
    <w:rsid w:val="5A755946"/>
    <w:rsid w:val="5A760051"/>
    <w:rsid w:val="5AD248B6"/>
    <w:rsid w:val="5B1F7FEF"/>
    <w:rsid w:val="5B554F2C"/>
    <w:rsid w:val="5B77438F"/>
    <w:rsid w:val="5BFD3E14"/>
    <w:rsid w:val="5C2018E1"/>
    <w:rsid w:val="5C311D40"/>
    <w:rsid w:val="5C9F6DF3"/>
    <w:rsid w:val="5CB5471F"/>
    <w:rsid w:val="5CC26E3C"/>
    <w:rsid w:val="5CD821BC"/>
    <w:rsid w:val="5CEE5E83"/>
    <w:rsid w:val="5CF2188A"/>
    <w:rsid w:val="5D0336DD"/>
    <w:rsid w:val="5D114F55"/>
    <w:rsid w:val="5D231888"/>
    <w:rsid w:val="5D266417"/>
    <w:rsid w:val="5D9407D9"/>
    <w:rsid w:val="5DA34700"/>
    <w:rsid w:val="5DB8573C"/>
    <w:rsid w:val="5DBA7B13"/>
    <w:rsid w:val="5DBF7E5B"/>
    <w:rsid w:val="5E007081"/>
    <w:rsid w:val="5E5B12F6"/>
    <w:rsid w:val="5E826883"/>
    <w:rsid w:val="5E875C48"/>
    <w:rsid w:val="5E9B16F3"/>
    <w:rsid w:val="5EAE1426"/>
    <w:rsid w:val="5F410BE4"/>
    <w:rsid w:val="5F59613B"/>
    <w:rsid w:val="5FC03181"/>
    <w:rsid w:val="5FC44522"/>
    <w:rsid w:val="5FC511B1"/>
    <w:rsid w:val="5FC5301A"/>
    <w:rsid w:val="5FDD5D90"/>
    <w:rsid w:val="6045273B"/>
    <w:rsid w:val="606326E4"/>
    <w:rsid w:val="60BD3BA3"/>
    <w:rsid w:val="61FD0F99"/>
    <w:rsid w:val="62525166"/>
    <w:rsid w:val="628F05F8"/>
    <w:rsid w:val="63247F09"/>
    <w:rsid w:val="63310F09"/>
    <w:rsid w:val="635A1B7D"/>
    <w:rsid w:val="6397692D"/>
    <w:rsid w:val="63B84F56"/>
    <w:rsid w:val="63CE35E1"/>
    <w:rsid w:val="63DF02D4"/>
    <w:rsid w:val="6401024A"/>
    <w:rsid w:val="641E67B2"/>
    <w:rsid w:val="64300A43"/>
    <w:rsid w:val="64306D81"/>
    <w:rsid w:val="64A121F4"/>
    <w:rsid w:val="64C23E7D"/>
    <w:rsid w:val="64F8164D"/>
    <w:rsid w:val="65960E66"/>
    <w:rsid w:val="659B647C"/>
    <w:rsid w:val="65DC4ACB"/>
    <w:rsid w:val="65E676F8"/>
    <w:rsid w:val="663E10C6"/>
    <w:rsid w:val="672503DB"/>
    <w:rsid w:val="673C2281"/>
    <w:rsid w:val="67513297"/>
    <w:rsid w:val="676B07FC"/>
    <w:rsid w:val="67DB2C51"/>
    <w:rsid w:val="682269E1"/>
    <w:rsid w:val="68562B5B"/>
    <w:rsid w:val="685748DD"/>
    <w:rsid w:val="686B311E"/>
    <w:rsid w:val="687F5BE1"/>
    <w:rsid w:val="695157D0"/>
    <w:rsid w:val="699456BD"/>
    <w:rsid w:val="699C5800"/>
    <w:rsid w:val="69E90781"/>
    <w:rsid w:val="6A2C1D99"/>
    <w:rsid w:val="6A425119"/>
    <w:rsid w:val="6AAB53B4"/>
    <w:rsid w:val="6AB9362D"/>
    <w:rsid w:val="6AE10DD5"/>
    <w:rsid w:val="6AE663EC"/>
    <w:rsid w:val="6B1C1E0E"/>
    <w:rsid w:val="6B533C17"/>
    <w:rsid w:val="6BBA58AE"/>
    <w:rsid w:val="6C184383"/>
    <w:rsid w:val="6C296590"/>
    <w:rsid w:val="6C427652"/>
    <w:rsid w:val="6C5601E2"/>
    <w:rsid w:val="6D8A1F12"/>
    <w:rsid w:val="6DB4457F"/>
    <w:rsid w:val="6DCC3677"/>
    <w:rsid w:val="6E0252EB"/>
    <w:rsid w:val="6E4E4D9B"/>
    <w:rsid w:val="6EEA46FD"/>
    <w:rsid w:val="6EF22BF4"/>
    <w:rsid w:val="6F090893"/>
    <w:rsid w:val="6F1E13A9"/>
    <w:rsid w:val="6F285225"/>
    <w:rsid w:val="6F631DB9"/>
    <w:rsid w:val="6F7D6C41"/>
    <w:rsid w:val="6FB1521A"/>
    <w:rsid w:val="6FC565D0"/>
    <w:rsid w:val="6FCD36D6"/>
    <w:rsid w:val="6FD45398"/>
    <w:rsid w:val="6FE23626"/>
    <w:rsid w:val="701C772F"/>
    <w:rsid w:val="702C2AF3"/>
    <w:rsid w:val="706109EE"/>
    <w:rsid w:val="70F25AEA"/>
    <w:rsid w:val="71066EA0"/>
    <w:rsid w:val="71265794"/>
    <w:rsid w:val="715C11B6"/>
    <w:rsid w:val="719B1CDE"/>
    <w:rsid w:val="71C8684B"/>
    <w:rsid w:val="71CD5C10"/>
    <w:rsid w:val="71FE04BF"/>
    <w:rsid w:val="723143F0"/>
    <w:rsid w:val="72395053"/>
    <w:rsid w:val="728A18E1"/>
    <w:rsid w:val="72A66B8C"/>
    <w:rsid w:val="72AB636B"/>
    <w:rsid w:val="72B24C2E"/>
    <w:rsid w:val="73267CCD"/>
    <w:rsid w:val="73430453"/>
    <w:rsid w:val="7372081D"/>
    <w:rsid w:val="73927111"/>
    <w:rsid w:val="73965B0B"/>
    <w:rsid w:val="73BC5AD9"/>
    <w:rsid w:val="74051691"/>
    <w:rsid w:val="7420471D"/>
    <w:rsid w:val="749A44CF"/>
    <w:rsid w:val="74B762B8"/>
    <w:rsid w:val="74C4154C"/>
    <w:rsid w:val="74D25041"/>
    <w:rsid w:val="75215CF5"/>
    <w:rsid w:val="75A650F5"/>
    <w:rsid w:val="75C64E50"/>
    <w:rsid w:val="7645283B"/>
    <w:rsid w:val="764D1C01"/>
    <w:rsid w:val="765B7C8E"/>
    <w:rsid w:val="769D53B4"/>
    <w:rsid w:val="76AA2A41"/>
    <w:rsid w:val="76DA087B"/>
    <w:rsid w:val="76DA2BC4"/>
    <w:rsid w:val="76F459ED"/>
    <w:rsid w:val="773A5AF5"/>
    <w:rsid w:val="773C7ABF"/>
    <w:rsid w:val="7771703D"/>
    <w:rsid w:val="77935205"/>
    <w:rsid w:val="77A85155"/>
    <w:rsid w:val="77D870BC"/>
    <w:rsid w:val="788F1E71"/>
    <w:rsid w:val="78AC2A23"/>
    <w:rsid w:val="78AF2513"/>
    <w:rsid w:val="78CB62C4"/>
    <w:rsid w:val="78E35D19"/>
    <w:rsid w:val="793B703E"/>
    <w:rsid w:val="79690914"/>
    <w:rsid w:val="79A61220"/>
    <w:rsid w:val="79A90D10"/>
    <w:rsid w:val="79AB4A88"/>
    <w:rsid w:val="79B20E2F"/>
    <w:rsid w:val="79C63670"/>
    <w:rsid w:val="79CD0EA3"/>
    <w:rsid w:val="79E93803"/>
    <w:rsid w:val="7A9C0875"/>
    <w:rsid w:val="7ABA1AA5"/>
    <w:rsid w:val="7B2974D7"/>
    <w:rsid w:val="7B684718"/>
    <w:rsid w:val="7B95140A"/>
    <w:rsid w:val="7BB93B77"/>
    <w:rsid w:val="7BBF481B"/>
    <w:rsid w:val="7BC106F9"/>
    <w:rsid w:val="7BD06A28"/>
    <w:rsid w:val="7C4B60AF"/>
    <w:rsid w:val="7C63164A"/>
    <w:rsid w:val="7C792C1C"/>
    <w:rsid w:val="7CDB7433"/>
    <w:rsid w:val="7D4E63C6"/>
    <w:rsid w:val="7D5B0573"/>
    <w:rsid w:val="7D9F66B2"/>
    <w:rsid w:val="7DB1356C"/>
    <w:rsid w:val="7E20202B"/>
    <w:rsid w:val="7E457378"/>
    <w:rsid w:val="7E6C430A"/>
    <w:rsid w:val="7EC363D0"/>
    <w:rsid w:val="7FD50AB1"/>
    <w:rsid w:val="7FD85EAB"/>
    <w:rsid w:val="7FEB20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99"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name="annotation reference"/>
    <w:lsdException w:uiPriority="99" w:name="line number"/>
    <w:lsdException w:qFormat="1" w:unhideWhenUsed="0" w:uiPriority="99" w:semiHidden="0" w:name="page number"/>
    <w:lsdException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exact"/>
    </w:pPr>
    <w:rPr>
      <w:rFonts w:ascii="Times New Roman" w:hAnsi="Times New Roman" w:eastAsia="宋体" w:cs="Times New Roman"/>
      <w:kern w:val="2"/>
      <w:sz w:val="21"/>
      <w:szCs w:val="24"/>
      <w:lang w:val="en-US" w:eastAsia="zh-CN" w:bidi="ar-SA"/>
    </w:rPr>
  </w:style>
  <w:style w:type="paragraph" w:styleId="5">
    <w:name w:val="heading 1"/>
    <w:basedOn w:val="1"/>
    <w:next w:val="1"/>
    <w:link w:val="49"/>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50"/>
    <w:qFormat/>
    <w:uiPriority w:val="0"/>
    <w:pPr>
      <w:spacing w:before="100" w:beforeAutospacing="1" w:after="100" w:afterAutospacing="1"/>
      <w:outlineLvl w:val="1"/>
    </w:pPr>
    <w:rPr>
      <w:rFonts w:ascii="宋体" w:hAnsi="宋体"/>
      <w:b/>
      <w:bCs/>
      <w:kern w:val="0"/>
      <w:sz w:val="36"/>
      <w:szCs w:val="36"/>
    </w:rPr>
  </w:style>
  <w:style w:type="paragraph" w:styleId="7">
    <w:name w:val="heading 3"/>
    <w:basedOn w:val="6"/>
    <w:next w:val="1"/>
    <w:qFormat/>
    <w:uiPriority w:val="0"/>
    <w:pPr>
      <w:outlineLvl w:val="2"/>
    </w:pPr>
    <w:rPr>
      <w:b w:val="0"/>
      <w:bCs w:val="0"/>
    </w:rPr>
  </w:style>
  <w:style w:type="paragraph" w:styleId="8">
    <w:name w:val="heading 4"/>
    <w:basedOn w:val="1"/>
    <w:next w:val="1"/>
    <w:link w:val="185"/>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83"/>
    <w:semiHidden/>
    <w:unhideWhenUsed/>
    <w:qFormat/>
    <w:uiPriority w:val="99"/>
    <w:pPr>
      <w:spacing w:after="120"/>
    </w:pPr>
  </w:style>
  <w:style w:type="paragraph" w:customStyle="1" w:styleId="3">
    <w:name w:val="Body Text Indent 21"/>
    <w:basedOn w:val="1"/>
    <w:next w:val="4"/>
    <w:qFormat/>
    <w:uiPriority w:val="0"/>
    <w:pPr>
      <w:widowControl/>
      <w:overflowPunct w:val="0"/>
      <w:autoSpaceDE w:val="0"/>
      <w:autoSpaceDN w:val="0"/>
      <w:adjustRightInd w:val="0"/>
      <w:spacing w:line="360" w:lineRule="auto"/>
      <w:ind w:firstLine="555"/>
      <w:textAlignment w:val="baseline"/>
    </w:pPr>
    <w:rPr>
      <w:rFonts w:ascii="宋体"/>
      <w:spacing w:val="12"/>
      <w:kern w:val="0"/>
      <w:sz w:val="24"/>
    </w:rPr>
  </w:style>
  <w:style w:type="paragraph" w:styleId="4">
    <w:name w:val="header"/>
    <w:basedOn w:val="1"/>
    <w:link w:val="148"/>
    <w:qFormat/>
    <w:uiPriority w:val="99"/>
    <w:pPr>
      <w:snapToGrid w:val="0"/>
    </w:pPr>
    <w:rPr>
      <w:rFonts w:asciiTheme="minorHAnsi" w:hAnsiTheme="minorHAnsi" w:eastAsiaTheme="minorEastAsia" w:cstheme="minorBidi"/>
      <w:sz w:val="18"/>
      <w:szCs w:val="18"/>
    </w:rPr>
  </w:style>
  <w:style w:type="paragraph" w:styleId="9">
    <w:name w:val="index 8"/>
    <w:basedOn w:val="1"/>
    <w:next w:val="1"/>
    <w:qFormat/>
    <w:uiPriority w:val="0"/>
    <w:pPr>
      <w:ind w:left="1680" w:hanging="210"/>
    </w:pPr>
    <w:rPr>
      <w:rFonts w:ascii="Calibri" w:hAnsi="Calibri"/>
      <w:sz w:val="20"/>
      <w:szCs w:val="20"/>
    </w:rPr>
  </w:style>
  <w:style w:type="paragraph" w:styleId="10">
    <w:name w:val="caption"/>
    <w:basedOn w:val="1"/>
    <w:next w:val="1"/>
    <w:qFormat/>
    <w:uiPriority w:val="0"/>
    <w:pPr>
      <w:spacing w:before="152" w:after="160"/>
    </w:pPr>
    <w:rPr>
      <w:rFonts w:ascii="Arial" w:hAnsi="Arial" w:eastAsia="黑体" w:cs="Arial"/>
      <w:sz w:val="20"/>
      <w:szCs w:val="20"/>
    </w:rPr>
  </w:style>
  <w:style w:type="paragraph" w:styleId="11">
    <w:name w:val="index 5"/>
    <w:basedOn w:val="1"/>
    <w:next w:val="1"/>
    <w:qFormat/>
    <w:uiPriority w:val="0"/>
    <w:pPr>
      <w:ind w:left="1050" w:hanging="210"/>
    </w:pPr>
    <w:rPr>
      <w:rFonts w:ascii="Calibri" w:hAnsi="Calibri"/>
      <w:sz w:val="20"/>
      <w:szCs w:val="20"/>
    </w:rPr>
  </w:style>
  <w:style w:type="paragraph" w:styleId="12">
    <w:name w:val="Document Map"/>
    <w:basedOn w:val="1"/>
    <w:link w:val="170"/>
    <w:semiHidden/>
    <w:qFormat/>
    <w:uiPriority w:val="0"/>
    <w:pPr>
      <w:shd w:val="clear" w:color="auto" w:fill="000080"/>
    </w:pPr>
    <w:rPr>
      <w:rFonts w:asciiTheme="minorHAnsi" w:hAnsiTheme="minorHAnsi" w:eastAsiaTheme="minorEastAsia" w:cstheme="minorBidi"/>
    </w:rPr>
  </w:style>
  <w:style w:type="paragraph" w:styleId="13">
    <w:name w:val="annotation text"/>
    <w:basedOn w:val="1"/>
    <w:link w:val="167"/>
    <w:semiHidden/>
    <w:qFormat/>
    <w:uiPriority w:val="0"/>
    <w:rPr>
      <w:rFonts w:asciiTheme="minorHAnsi" w:hAnsiTheme="minorHAnsi" w:eastAsiaTheme="minorEastAsia" w:cstheme="minorBidi"/>
    </w:rPr>
  </w:style>
  <w:style w:type="paragraph" w:styleId="14">
    <w:name w:val="index 6"/>
    <w:basedOn w:val="1"/>
    <w:next w:val="1"/>
    <w:qFormat/>
    <w:uiPriority w:val="0"/>
    <w:pPr>
      <w:ind w:left="1260" w:hanging="210"/>
    </w:pPr>
    <w:rPr>
      <w:rFonts w:ascii="Calibri" w:hAnsi="Calibri"/>
      <w:sz w:val="20"/>
      <w:szCs w:val="20"/>
    </w:rPr>
  </w:style>
  <w:style w:type="paragraph" w:styleId="15">
    <w:name w:val="Body Text 3"/>
    <w:basedOn w:val="1"/>
    <w:link w:val="178"/>
    <w:semiHidden/>
    <w:unhideWhenUsed/>
    <w:qFormat/>
    <w:uiPriority w:val="99"/>
    <w:pPr>
      <w:spacing w:after="120"/>
    </w:pPr>
    <w:rPr>
      <w:sz w:val="16"/>
      <w:szCs w:val="16"/>
    </w:rPr>
  </w:style>
  <w:style w:type="paragraph" w:styleId="16">
    <w:name w:val="Body Text Indent"/>
    <w:basedOn w:val="1"/>
    <w:qFormat/>
    <w:uiPriority w:val="0"/>
    <w:pPr>
      <w:widowControl w:val="0"/>
      <w:spacing w:after="120" w:line="240" w:lineRule="auto"/>
      <w:ind w:left="420" w:leftChars="200"/>
      <w:jc w:val="both"/>
    </w:pPr>
    <w:rPr>
      <w:rFonts w:ascii="Times New Roman" w:hAnsi="Times New Roman" w:eastAsia="宋体" w:cs="Times New Roman"/>
      <w:color w:val="auto"/>
      <w:sz w:val="21"/>
      <w:szCs w:val="24"/>
    </w:rPr>
  </w:style>
  <w:style w:type="paragraph" w:styleId="17">
    <w:name w:val="index 4"/>
    <w:basedOn w:val="1"/>
    <w:next w:val="1"/>
    <w:qFormat/>
    <w:uiPriority w:val="0"/>
    <w:pPr>
      <w:ind w:left="840" w:hanging="210"/>
    </w:pPr>
    <w:rPr>
      <w:rFonts w:ascii="Calibri" w:hAnsi="Calibri"/>
      <w:sz w:val="20"/>
      <w:szCs w:val="20"/>
    </w:rPr>
  </w:style>
  <w:style w:type="paragraph" w:styleId="18">
    <w:name w:val="Plain Text"/>
    <w:basedOn w:val="1"/>
    <w:link w:val="181"/>
    <w:unhideWhenUsed/>
    <w:qFormat/>
    <w:uiPriority w:val="99"/>
    <w:pPr>
      <w:widowControl w:val="0"/>
      <w:spacing w:line="240" w:lineRule="auto"/>
      <w:jc w:val="both"/>
    </w:pPr>
    <w:rPr>
      <w:rFonts w:ascii="宋体" w:hAnsi="Courier New" w:cs="Courier New"/>
      <w:szCs w:val="21"/>
    </w:rPr>
  </w:style>
  <w:style w:type="paragraph" w:styleId="19">
    <w:name w:val="index 3"/>
    <w:basedOn w:val="1"/>
    <w:next w:val="1"/>
    <w:qFormat/>
    <w:uiPriority w:val="0"/>
    <w:pPr>
      <w:ind w:left="630" w:hanging="210"/>
    </w:pPr>
    <w:rPr>
      <w:rFonts w:ascii="Calibri" w:hAnsi="Calibri"/>
      <w:sz w:val="20"/>
      <w:szCs w:val="20"/>
    </w:rPr>
  </w:style>
  <w:style w:type="paragraph" w:styleId="20">
    <w:name w:val="Date"/>
    <w:basedOn w:val="1"/>
    <w:next w:val="1"/>
    <w:link w:val="169"/>
    <w:qFormat/>
    <w:uiPriority w:val="99"/>
    <w:pPr>
      <w:ind w:left="100" w:leftChars="2500"/>
    </w:pPr>
    <w:rPr>
      <w:rFonts w:asciiTheme="minorHAnsi" w:hAnsiTheme="minorHAnsi" w:eastAsiaTheme="minorEastAsia" w:cstheme="minorBidi"/>
    </w:rPr>
  </w:style>
  <w:style w:type="paragraph" w:styleId="21">
    <w:name w:val="Body Text Indent 2"/>
    <w:basedOn w:val="1"/>
    <w:link w:val="159"/>
    <w:qFormat/>
    <w:uiPriority w:val="99"/>
    <w:pPr>
      <w:spacing w:after="120" w:line="480" w:lineRule="auto"/>
      <w:ind w:left="420" w:leftChars="200"/>
    </w:pPr>
    <w:rPr>
      <w:rFonts w:asciiTheme="minorHAnsi" w:hAnsiTheme="minorHAnsi" w:eastAsiaTheme="minorEastAsia" w:cstheme="minorBidi"/>
    </w:rPr>
  </w:style>
  <w:style w:type="paragraph" w:styleId="22">
    <w:name w:val="endnote text"/>
    <w:basedOn w:val="1"/>
    <w:link w:val="176"/>
    <w:semiHidden/>
    <w:qFormat/>
    <w:uiPriority w:val="0"/>
    <w:pPr>
      <w:snapToGrid w:val="0"/>
    </w:pPr>
    <w:rPr>
      <w:rFonts w:asciiTheme="minorHAnsi" w:hAnsiTheme="minorHAnsi" w:eastAsiaTheme="minorEastAsia" w:cstheme="minorBidi"/>
    </w:rPr>
  </w:style>
  <w:style w:type="paragraph" w:styleId="23">
    <w:name w:val="Balloon Text"/>
    <w:basedOn w:val="1"/>
    <w:link w:val="145"/>
    <w:qFormat/>
    <w:uiPriority w:val="99"/>
    <w:rPr>
      <w:rFonts w:asciiTheme="minorHAnsi" w:hAnsiTheme="minorHAnsi" w:eastAsiaTheme="minorEastAsia" w:cstheme="minorBidi"/>
      <w:sz w:val="18"/>
      <w:szCs w:val="18"/>
    </w:rPr>
  </w:style>
  <w:style w:type="paragraph" w:styleId="24">
    <w:name w:val="footer"/>
    <w:basedOn w:val="1"/>
    <w:link w:val="166"/>
    <w:qFormat/>
    <w:uiPriority w:val="99"/>
    <w:pPr>
      <w:snapToGrid w:val="0"/>
      <w:ind w:right="210" w:rightChars="100"/>
      <w:jc w:val="right"/>
    </w:pPr>
    <w:rPr>
      <w:rFonts w:asciiTheme="minorHAnsi" w:hAnsiTheme="minorHAnsi" w:eastAsiaTheme="minorEastAsia" w:cstheme="minorBidi"/>
      <w:sz w:val="18"/>
      <w:szCs w:val="18"/>
    </w:rPr>
  </w:style>
  <w:style w:type="paragraph" w:styleId="25">
    <w:name w:val="toc 1"/>
    <w:basedOn w:val="1"/>
    <w:next w:val="1"/>
    <w:semiHidden/>
    <w:qFormat/>
    <w:uiPriority w:val="0"/>
    <w:pPr>
      <w:tabs>
        <w:tab w:val="right" w:leader="dot" w:pos="9242"/>
      </w:tabs>
      <w:spacing w:beforeLines="25" w:afterLines="25"/>
    </w:pPr>
    <w:rPr>
      <w:rFonts w:ascii="宋体"/>
      <w:szCs w:val="21"/>
    </w:rPr>
  </w:style>
  <w:style w:type="paragraph" w:styleId="26">
    <w:name w:val="index heading"/>
    <w:basedOn w:val="1"/>
    <w:next w:val="27"/>
    <w:qFormat/>
    <w:uiPriority w:val="0"/>
    <w:pPr>
      <w:spacing w:before="120" w:after="120"/>
      <w:jc w:val="center"/>
    </w:pPr>
    <w:rPr>
      <w:rFonts w:ascii="Calibri" w:hAnsi="Calibri"/>
      <w:b/>
      <w:bCs/>
      <w:iCs/>
      <w:szCs w:val="20"/>
    </w:rPr>
  </w:style>
  <w:style w:type="paragraph" w:styleId="27">
    <w:name w:val="index 1"/>
    <w:basedOn w:val="1"/>
    <w:next w:val="1"/>
    <w:unhideWhenUsed/>
    <w:qFormat/>
    <w:uiPriority w:val="0"/>
  </w:style>
  <w:style w:type="paragraph" w:styleId="28">
    <w:name w:val="footnote text"/>
    <w:basedOn w:val="1"/>
    <w:link w:val="155"/>
    <w:qFormat/>
    <w:uiPriority w:val="0"/>
    <w:pPr>
      <w:tabs>
        <w:tab w:val="left" w:pos="0"/>
      </w:tabs>
      <w:snapToGrid w:val="0"/>
      <w:ind w:left="720" w:hanging="357"/>
    </w:pPr>
    <w:rPr>
      <w:rFonts w:ascii="宋体" w:hAnsiTheme="minorHAnsi" w:eastAsiaTheme="minorEastAsia" w:cstheme="minorBidi"/>
      <w:sz w:val="18"/>
      <w:szCs w:val="18"/>
    </w:rPr>
  </w:style>
  <w:style w:type="paragraph" w:styleId="29">
    <w:name w:val="index 7"/>
    <w:basedOn w:val="1"/>
    <w:next w:val="1"/>
    <w:qFormat/>
    <w:uiPriority w:val="0"/>
    <w:pPr>
      <w:ind w:left="1470" w:hanging="210"/>
    </w:pPr>
    <w:rPr>
      <w:rFonts w:ascii="Calibri" w:hAnsi="Calibri"/>
      <w:sz w:val="20"/>
      <w:szCs w:val="20"/>
    </w:rPr>
  </w:style>
  <w:style w:type="paragraph" w:styleId="30">
    <w:name w:val="index 9"/>
    <w:basedOn w:val="1"/>
    <w:next w:val="1"/>
    <w:qFormat/>
    <w:uiPriority w:val="0"/>
    <w:pPr>
      <w:ind w:left="1890" w:hanging="210"/>
    </w:pPr>
    <w:rPr>
      <w:rFonts w:ascii="Calibri" w:hAnsi="Calibri"/>
      <w:sz w:val="20"/>
      <w:szCs w:val="20"/>
    </w:rPr>
  </w:style>
  <w:style w:type="paragraph" w:styleId="31">
    <w:name w:val="toc 2"/>
    <w:next w:val="1"/>
    <w:qFormat/>
    <w:uiPriority w:val="39"/>
    <w:pPr>
      <w:spacing w:after="6" w:line="257" w:lineRule="auto"/>
      <w:ind w:left="430" w:right="61" w:hanging="10"/>
      <w:jc w:val="both"/>
    </w:pPr>
    <w:rPr>
      <w:rFonts w:ascii="Calibri" w:hAnsi="Calibri" w:eastAsia="Calibri" w:cs="Calibri"/>
      <w:color w:val="000000"/>
      <w:kern w:val="2"/>
      <w:sz w:val="21"/>
      <w:szCs w:val="22"/>
      <w:lang w:val="en-US" w:eastAsia="zh-CN" w:bidi="ar-SA"/>
    </w:rPr>
  </w:style>
  <w:style w:type="paragraph" w:styleId="32">
    <w:name w:val="HTML Preformatted"/>
    <w:basedOn w:val="1"/>
    <w:link w:val="153"/>
    <w:qFormat/>
    <w:uiPriority w:val="0"/>
    <w:rPr>
      <w:rFonts w:ascii="Courier New" w:hAnsi="Courier New" w:cs="Courier New" w:eastAsiaTheme="minorEastAsia"/>
      <w:szCs w:val="22"/>
    </w:rPr>
  </w:style>
  <w:style w:type="paragraph" w:styleId="33">
    <w:name w:val="Normal (Web)"/>
    <w:basedOn w:val="1"/>
    <w:unhideWhenUsed/>
    <w:qFormat/>
    <w:uiPriority w:val="99"/>
    <w:pPr>
      <w:spacing w:before="100" w:beforeAutospacing="1" w:after="100" w:afterAutospacing="1"/>
    </w:pPr>
    <w:rPr>
      <w:rFonts w:ascii="宋体" w:hAnsi="宋体" w:cs="宋体"/>
      <w:kern w:val="0"/>
      <w:sz w:val="24"/>
    </w:rPr>
  </w:style>
  <w:style w:type="paragraph" w:styleId="34">
    <w:name w:val="index 2"/>
    <w:basedOn w:val="1"/>
    <w:next w:val="1"/>
    <w:qFormat/>
    <w:uiPriority w:val="0"/>
    <w:pPr>
      <w:ind w:left="420" w:hanging="210"/>
    </w:pPr>
    <w:rPr>
      <w:rFonts w:ascii="Calibri" w:hAnsi="Calibri"/>
      <w:sz w:val="20"/>
      <w:szCs w:val="20"/>
    </w:rPr>
  </w:style>
  <w:style w:type="paragraph" w:styleId="35">
    <w:name w:val="Title"/>
    <w:basedOn w:val="1"/>
    <w:link w:val="179"/>
    <w:qFormat/>
    <w:uiPriority w:val="0"/>
    <w:pPr>
      <w:widowControl w:val="0"/>
      <w:adjustRightInd w:val="0"/>
      <w:spacing w:before="240" w:after="60" w:line="420" w:lineRule="atLeast"/>
      <w:jc w:val="center"/>
      <w:textAlignment w:val="baseline"/>
      <w:outlineLvl w:val="0"/>
    </w:pPr>
    <w:rPr>
      <w:rFonts w:ascii="Arial" w:hAnsi="Arial"/>
      <w:b/>
      <w:kern w:val="0"/>
      <w:sz w:val="32"/>
      <w:szCs w:val="20"/>
    </w:rPr>
  </w:style>
  <w:style w:type="paragraph" w:styleId="36">
    <w:name w:val="annotation subject"/>
    <w:basedOn w:val="13"/>
    <w:next w:val="13"/>
    <w:link w:val="175"/>
    <w:semiHidden/>
    <w:qFormat/>
    <w:uiPriority w:val="0"/>
    <w:rPr>
      <w:b/>
      <w:bCs/>
    </w:rPr>
  </w:style>
  <w:style w:type="paragraph" w:styleId="37">
    <w:name w:val="Body Text First Indent"/>
    <w:basedOn w:val="2"/>
    <w:qFormat/>
    <w:uiPriority w:val="0"/>
    <w:pPr>
      <w:autoSpaceDE w:val="0"/>
      <w:autoSpaceDN w:val="0"/>
      <w:adjustRightInd w:val="0"/>
      <w:ind w:firstLine="420"/>
      <w:textAlignment w:val="baseline"/>
    </w:pPr>
    <w:rPr>
      <w:rFonts w:ascii="宋体"/>
      <w:sz w:val="34"/>
    </w:rPr>
  </w:style>
  <w:style w:type="table" w:styleId="39">
    <w:name w:val="Table Grid"/>
    <w:basedOn w:val="3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qFormat/>
    <w:uiPriority w:val="22"/>
    <w:rPr>
      <w:b/>
      <w:bCs/>
    </w:rPr>
  </w:style>
  <w:style w:type="character" w:styleId="42">
    <w:name w:val="page number"/>
    <w:qFormat/>
    <w:uiPriority w:val="99"/>
    <w:rPr>
      <w:rFonts w:ascii="Times New Roman" w:hAnsi="Times New Roman" w:eastAsia="宋体"/>
      <w:sz w:val="18"/>
    </w:rPr>
  </w:style>
  <w:style w:type="character" w:styleId="43">
    <w:name w:val="FollowedHyperlink"/>
    <w:qFormat/>
    <w:uiPriority w:val="0"/>
    <w:rPr>
      <w:color w:val="800080"/>
      <w:u w:val="single"/>
    </w:rPr>
  </w:style>
  <w:style w:type="character" w:styleId="44">
    <w:name w:val="Emphasis"/>
    <w:qFormat/>
    <w:uiPriority w:val="20"/>
    <w:rPr>
      <w:color w:val="CC0000"/>
    </w:rPr>
  </w:style>
  <w:style w:type="character" w:styleId="45">
    <w:name w:val="Hyperlink"/>
    <w:qFormat/>
    <w:uiPriority w:val="99"/>
    <w:rPr>
      <w:color w:val="0000FF"/>
      <w:spacing w:val="0"/>
      <w:w w:val="100"/>
      <w:szCs w:val="21"/>
      <w:u w:val="single"/>
      <w:lang w:val="en-US" w:eastAsia="zh-CN"/>
    </w:rPr>
  </w:style>
  <w:style w:type="character" w:styleId="46">
    <w:name w:val="annotation reference"/>
    <w:basedOn w:val="40"/>
    <w:semiHidden/>
    <w:unhideWhenUsed/>
    <w:qFormat/>
    <w:uiPriority w:val="0"/>
    <w:rPr>
      <w:sz w:val="21"/>
      <w:szCs w:val="21"/>
    </w:rPr>
  </w:style>
  <w:style w:type="character" w:styleId="47">
    <w:name w:val="footnote reference"/>
    <w:qFormat/>
    <w:uiPriority w:val="0"/>
    <w:rPr>
      <w:vertAlign w:val="superscript"/>
    </w:rPr>
  </w:style>
  <w:style w:type="paragraph" w:customStyle="1" w:styleId="48">
    <w:name w:val="Default"/>
    <w:basedOn w:val="1"/>
    <w:qFormat/>
    <w:uiPriority w:val="0"/>
    <w:pPr>
      <w:widowControl w:val="0"/>
      <w:autoSpaceDE w:val="0"/>
      <w:autoSpaceDN w:val="0"/>
      <w:adjustRightInd w:val="0"/>
      <w:spacing w:line="240" w:lineRule="auto"/>
    </w:pPr>
    <w:rPr>
      <w:rFonts w:ascii="黑体" w:hAnsi="黑体" w:eastAsia="黑体" w:cs="宋体"/>
      <w:kern w:val="0"/>
      <w:sz w:val="24"/>
    </w:rPr>
  </w:style>
  <w:style w:type="character" w:customStyle="1" w:styleId="49">
    <w:name w:val="标题 1 Char"/>
    <w:basedOn w:val="40"/>
    <w:link w:val="5"/>
    <w:qFormat/>
    <w:uiPriority w:val="0"/>
    <w:rPr>
      <w:rFonts w:ascii="Times New Roman" w:hAnsi="Times New Roman" w:eastAsia="宋体" w:cs="Times New Roman"/>
      <w:b/>
      <w:bCs/>
      <w:kern w:val="44"/>
      <w:sz w:val="44"/>
      <w:szCs w:val="44"/>
    </w:rPr>
  </w:style>
  <w:style w:type="character" w:customStyle="1" w:styleId="50">
    <w:name w:val="标题 2 Char"/>
    <w:basedOn w:val="40"/>
    <w:link w:val="6"/>
    <w:qFormat/>
    <w:uiPriority w:val="0"/>
    <w:rPr>
      <w:rFonts w:ascii="宋体" w:hAnsi="宋体" w:eastAsia="宋体" w:cs="Times New Roman"/>
      <w:b/>
      <w:bCs/>
      <w:kern w:val="0"/>
      <w:sz w:val="36"/>
      <w:szCs w:val="36"/>
    </w:rPr>
  </w:style>
  <w:style w:type="character" w:customStyle="1" w:styleId="51">
    <w:name w:val="批注文字 Char"/>
    <w:semiHidden/>
    <w:qFormat/>
    <w:uiPriority w:val="0"/>
    <w:rPr>
      <w:szCs w:val="24"/>
    </w:rPr>
  </w:style>
  <w:style w:type="character" w:customStyle="1" w:styleId="52">
    <w:name w:val="批注主题 Char"/>
    <w:semiHidden/>
    <w:qFormat/>
    <w:uiPriority w:val="0"/>
    <w:rPr>
      <w:b/>
      <w:bCs/>
      <w:szCs w:val="24"/>
    </w:rPr>
  </w:style>
  <w:style w:type="character" w:customStyle="1" w:styleId="53">
    <w:name w:val="文档结构图 Char"/>
    <w:semiHidden/>
    <w:qFormat/>
    <w:uiPriority w:val="0"/>
    <w:rPr>
      <w:szCs w:val="24"/>
      <w:shd w:val="clear" w:color="auto" w:fill="000080"/>
    </w:rPr>
  </w:style>
  <w:style w:type="character" w:customStyle="1" w:styleId="54">
    <w:name w:val="脚注文本 Char"/>
    <w:qFormat/>
    <w:uiPriority w:val="0"/>
    <w:rPr>
      <w:rFonts w:ascii="宋体"/>
      <w:sz w:val="18"/>
      <w:szCs w:val="18"/>
    </w:rPr>
  </w:style>
  <w:style w:type="character" w:customStyle="1" w:styleId="55">
    <w:name w:val="con"/>
    <w:qFormat/>
    <w:uiPriority w:val="0"/>
  </w:style>
  <w:style w:type="character" w:customStyle="1" w:styleId="56">
    <w:name w:val="bar-label2"/>
    <w:qFormat/>
    <w:uiPriority w:val="99"/>
  </w:style>
  <w:style w:type="character" w:customStyle="1" w:styleId="57">
    <w:name w:val="正文文本缩进 2 Char"/>
    <w:qFormat/>
    <w:uiPriority w:val="99"/>
    <w:rPr>
      <w:szCs w:val="24"/>
    </w:rPr>
  </w:style>
  <w:style w:type="character" w:customStyle="1" w:styleId="58">
    <w:name w:val="日期 Char"/>
    <w:qFormat/>
    <w:uiPriority w:val="99"/>
    <w:rPr>
      <w:szCs w:val="24"/>
    </w:rPr>
  </w:style>
  <w:style w:type="character" w:customStyle="1" w:styleId="59">
    <w:name w:val="页脚 Char"/>
    <w:qFormat/>
    <w:locked/>
    <w:uiPriority w:val="99"/>
    <w:rPr>
      <w:sz w:val="18"/>
      <w:szCs w:val="18"/>
    </w:rPr>
  </w:style>
  <w:style w:type="character" w:customStyle="1" w:styleId="60">
    <w:name w:val="apple-converted-space"/>
    <w:basedOn w:val="40"/>
    <w:qFormat/>
    <w:uiPriority w:val="0"/>
  </w:style>
  <w:style w:type="character" w:customStyle="1" w:styleId="61">
    <w:name w:val="批注框文本 Char"/>
    <w:qFormat/>
    <w:uiPriority w:val="99"/>
    <w:rPr>
      <w:sz w:val="18"/>
      <w:szCs w:val="18"/>
    </w:rPr>
  </w:style>
  <w:style w:type="character" w:customStyle="1" w:styleId="62">
    <w:name w:val="页眉 Char"/>
    <w:qFormat/>
    <w:locked/>
    <w:uiPriority w:val="99"/>
    <w:rPr>
      <w:sz w:val="18"/>
      <w:szCs w:val="18"/>
    </w:rPr>
  </w:style>
  <w:style w:type="character" w:customStyle="1" w:styleId="63">
    <w:name w:val="首示例 Char"/>
    <w:link w:val="64"/>
    <w:qFormat/>
    <w:uiPriority w:val="0"/>
    <w:rPr>
      <w:rFonts w:ascii="宋体" w:hAnsi="宋体"/>
      <w:sz w:val="18"/>
      <w:szCs w:val="18"/>
    </w:rPr>
  </w:style>
  <w:style w:type="paragraph" w:customStyle="1" w:styleId="64">
    <w:name w:val="首示例"/>
    <w:next w:val="65"/>
    <w:link w:val="63"/>
    <w:qFormat/>
    <w:uiPriority w:val="0"/>
    <w:pPr>
      <w:tabs>
        <w:tab w:val="left" w:pos="360"/>
      </w:tabs>
      <w:spacing w:line="360" w:lineRule="exact"/>
    </w:pPr>
    <w:rPr>
      <w:rFonts w:ascii="宋体" w:hAnsi="宋体" w:eastAsiaTheme="minorEastAsia" w:cstheme="minorBidi"/>
      <w:kern w:val="2"/>
      <w:sz w:val="18"/>
      <w:szCs w:val="18"/>
      <w:lang w:val="en-US" w:eastAsia="zh-CN" w:bidi="ar-SA"/>
    </w:rPr>
  </w:style>
  <w:style w:type="paragraph" w:customStyle="1" w:styleId="65">
    <w:name w:val="段"/>
    <w:link w:val="66"/>
    <w:qFormat/>
    <w:uiPriority w:val="0"/>
    <w:pPr>
      <w:tabs>
        <w:tab w:val="center" w:pos="4201"/>
        <w:tab w:val="right" w:leader="dot" w:pos="9298"/>
      </w:tabs>
      <w:autoSpaceDE w:val="0"/>
      <w:autoSpaceDN w:val="0"/>
      <w:spacing w:line="360" w:lineRule="exact"/>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66">
    <w:name w:val="段 Char"/>
    <w:link w:val="65"/>
    <w:qFormat/>
    <w:uiPriority w:val="0"/>
    <w:rPr>
      <w:rFonts w:ascii="宋体"/>
    </w:rPr>
  </w:style>
  <w:style w:type="character" w:customStyle="1" w:styleId="67">
    <w:name w:val="附录公式 Char"/>
    <w:basedOn w:val="66"/>
    <w:link w:val="68"/>
    <w:qFormat/>
    <w:uiPriority w:val="0"/>
    <w:rPr>
      <w:rFonts w:ascii="宋体"/>
    </w:rPr>
  </w:style>
  <w:style w:type="paragraph" w:customStyle="1" w:styleId="68">
    <w:name w:val="附录公式"/>
    <w:basedOn w:val="65"/>
    <w:next w:val="65"/>
    <w:link w:val="67"/>
    <w:qFormat/>
    <w:uiPriority w:val="0"/>
  </w:style>
  <w:style w:type="character" w:customStyle="1" w:styleId="69">
    <w:name w:val="发布"/>
    <w:qFormat/>
    <w:uiPriority w:val="0"/>
    <w:rPr>
      <w:rFonts w:ascii="黑体" w:eastAsia="黑体"/>
      <w:spacing w:val="85"/>
      <w:w w:val="100"/>
      <w:position w:val="3"/>
      <w:sz w:val="28"/>
      <w:szCs w:val="28"/>
    </w:rPr>
  </w:style>
  <w:style w:type="character" w:customStyle="1" w:styleId="70">
    <w:name w:val="一级条标题 Char"/>
    <w:link w:val="71"/>
    <w:qFormat/>
    <w:uiPriority w:val="0"/>
    <w:rPr>
      <w:rFonts w:ascii="黑体" w:eastAsia="黑体"/>
      <w:szCs w:val="21"/>
    </w:rPr>
  </w:style>
  <w:style w:type="paragraph" w:customStyle="1" w:styleId="71">
    <w:name w:val="一级条标题"/>
    <w:next w:val="65"/>
    <w:link w:val="70"/>
    <w:qFormat/>
    <w:uiPriority w:val="0"/>
    <w:pPr>
      <w:spacing w:beforeLines="50" w:afterLines="50" w:line="360" w:lineRule="exact"/>
      <w:ind w:left="851"/>
      <w:outlineLvl w:val="2"/>
    </w:pPr>
    <w:rPr>
      <w:rFonts w:ascii="黑体" w:eastAsia="黑体" w:hAnsiTheme="minorHAnsi" w:cstheme="minorBidi"/>
      <w:kern w:val="2"/>
      <w:sz w:val="21"/>
      <w:szCs w:val="21"/>
      <w:lang w:val="en-US" w:eastAsia="zh-CN" w:bidi="ar-SA"/>
    </w:rPr>
  </w:style>
  <w:style w:type="character" w:customStyle="1" w:styleId="72">
    <w:name w:val="HTML 预设格式 Char"/>
    <w:qFormat/>
    <w:uiPriority w:val="0"/>
    <w:rPr>
      <w:rFonts w:ascii="Courier New" w:hAnsi="Courier New" w:cs="Courier New"/>
    </w:rPr>
  </w:style>
  <w:style w:type="character" w:customStyle="1" w:styleId="73">
    <w:name w:val="尾注文本 Char"/>
    <w:semiHidden/>
    <w:qFormat/>
    <w:uiPriority w:val="0"/>
    <w:rPr>
      <w:szCs w:val="24"/>
    </w:rPr>
  </w:style>
  <w:style w:type="paragraph" w:customStyle="1" w:styleId="74">
    <w:name w:val="trs_editor"/>
    <w:basedOn w:val="1"/>
    <w:qFormat/>
    <w:uiPriority w:val="0"/>
    <w:pPr>
      <w:spacing w:before="100" w:beforeAutospacing="1" w:after="100" w:afterAutospacing="1" w:line="240" w:lineRule="auto"/>
    </w:pPr>
    <w:rPr>
      <w:rFonts w:ascii="宋体" w:hAnsi="宋体" w:cs="宋体"/>
      <w:kern w:val="0"/>
      <w:sz w:val="24"/>
    </w:rPr>
  </w:style>
  <w:style w:type="paragraph" w:customStyle="1" w:styleId="75">
    <w:name w:val="reader-word-layer"/>
    <w:basedOn w:val="1"/>
    <w:qFormat/>
    <w:uiPriority w:val="0"/>
    <w:pPr>
      <w:spacing w:before="100" w:beforeAutospacing="1" w:after="100" w:afterAutospacing="1" w:line="240" w:lineRule="auto"/>
    </w:pPr>
    <w:rPr>
      <w:rFonts w:ascii="宋体" w:hAnsi="宋体" w:cs="宋体"/>
      <w:kern w:val="0"/>
      <w:sz w:val="24"/>
    </w:rPr>
  </w:style>
  <w:style w:type="paragraph" w:styleId="76">
    <w:name w:val="List Paragraph"/>
    <w:basedOn w:val="1"/>
    <w:qFormat/>
    <w:uiPriority w:val="34"/>
    <w:pPr>
      <w:ind w:firstLine="420" w:firstLineChars="200"/>
    </w:pPr>
    <w:rPr>
      <w:rFonts w:ascii="宋体" w:hAnsi="宋体" w:cs="宋体"/>
      <w:kern w:val="0"/>
      <w:sz w:val="24"/>
    </w:rPr>
  </w:style>
  <w:style w:type="paragraph" w:customStyle="1" w:styleId="77">
    <w:name w:val="封面一致性程度标识2"/>
    <w:basedOn w:val="78"/>
    <w:qFormat/>
    <w:uiPriority w:val="0"/>
    <w:pPr>
      <w:framePr w:wrap="around" w:y="4469"/>
    </w:pPr>
  </w:style>
  <w:style w:type="paragraph" w:customStyle="1" w:styleId="78">
    <w:name w:val="封面一致性程度标识"/>
    <w:basedOn w:val="79"/>
    <w:qFormat/>
    <w:uiPriority w:val="0"/>
    <w:pPr>
      <w:framePr w:wrap="around"/>
      <w:spacing w:before="440"/>
    </w:pPr>
    <w:rPr>
      <w:rFonts w:ascii="宋体" w:eastAsia="宋体"/>
    </w:rPr>
  </w:style>
  <w:style w:type="paragraph" w:customStyle="1" w:styleId="79">
    <w:name w:val="封面标准英文名称"/>
    <w:basedOn w:val="80"/>
    <w:qFormat/>
    <w:uiPriority w:val="0"/>
    <w:pPr>
      <w:framePr w:wrap="around"/>
      <w:spacing w:before="370" w:line="400" w:lineRule="exact"/>
    </w:pPr>
    <w:rPr>
      <w:rFonts w:ascii="Times New Roman"/>
      <w:sz w:val="28"/>
      <w:szCs w:val="28"/>
    </w:rPr>
  </w:style>
  <w:style w:type="paragraph" w:customStyle="1" w:styleId="80">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1">
    <w:name w:val="封面标准英文名称2"/>
    <w:basedOn w:val="79"/>
    <w:qFormat/>
    <w:uiPriority w:val="0"/>
    <w:pPr>
      <w:framePr w:wrap="around" w:y="4469"/>
    </w:pPr>
  </w:style>
  <w:style w:type="paragraph" w:customStyle="1" w:styleId="82">
    <w:name w:val="其他发布日期"/>
    <w:basedOn w:val="83"/>
    <w:qFormat/>
    <w:uiPriority w:val="0"/>
    <w:pPr>
      <w:framePr w:wrap="around" w:vAnchor="page" w:hAnchor="text" w:x="1419"/>
    </w:pPr>
  </w:style>
  <w:style w:type="paragraph" w:customStyle="1" w:styleId="83">
    <w:name w:val="发布日期"/>
    <w:qFormat/>
    <w:uiPriority w:val="0"/>
    <w:pPr>
      <w:framePr w:w="3997" w:h="471" w:hRule="exact" w:vSpace="181" w:wrap="around" w:vAnchor="margin" w:hAnchor="page" w:x="7089" w:y="14097" w:anchorLock="1"/>
      <w:spacing w:line="360" w:lineRule="exact"/>
    </w:pPr>
    <w:rPr>
      <w:rFonts w:ascii="Times New Roman" w:hAnsi="Times New Roman" w:eastAsia="黑体" w:cs="Times New Roman"/>
      <w:sz w:val="28"/>
      <w:lang w:val="en-US" w:eastAsia="zh-CN" w:bidi="ar-SA"/>
    </w:rPr>
  </w:style>
  <w:style w:type="paragraph" w:customStyle="1" w:styleId="84">
    <w:name w:val="正文公式编号制表符"/>
    <w:basedOn w:val="65"/>
    <w:next w:val="65"/>
    <w:qFormat/>
    <w:uiPriority w:val="0"/>
    <w:pPr>
      <w:ind w:firstLine="0" w:firstLineChars="0"/>
    </w:pPr>
  </w:style>
  <w:style w:type="paragraph" w:customStyle="1" w:styleId="85">
    <w:name w:val="正文表标题"/>
    <w:next w:val="65"/>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paragraph" w:customStyle="1" w:styleId="86">
    <w:name w:val="文献分类号"/>
    <w:qFormat/>
    <w:uiPriority w:val="0"/>
    <w:pPr>
      <w:framePr w:hSpace="180" w:vSpace="180" w:wrap="around" w:vAnchor="margin" w:hAnchor="margin" w:y="1" w:anchorLock="1"/>
      <w:widowControl w:val="0"/>
      <w:spacing w:line="360" w:lineRule="exact"/>
      <w:textAlignment w:val="center"/>
    </w:pPr>
    <w:rPr>
      <w:rFonts w:ascii="黑体" w:hAnsi="Times New Roman" w:eastAsia="黑体" w:cs="Times New Roman"/>
      <w:sz w:val="21"/>
      <w:szCs w:val="21"/>
      <w:lang w:val="en-US" w:eastAsia="zh-CN" w:bidi="ar-SA"/>
    </w:rPr>
  </w:style>
  <w:style w:type="paragraph" w:customStyle="1" w:styleId="87">
    <w:name w:val="一级无"/>
    <w:basedOn w:val="71"/>
    <w:qFormat/>
    <w:uiPriority w:val="0"/>
  </w:style>
  <w:style w:type="paragraph" w:customStyle="1" w:styleId="88">
    <w:name w:val="图的脚注"/>
    <w:next w:val="65"/>
    <w:qFormat/>
    <w:uiPriority w:val="0"/>
    <w:pPr>
      <w:widowControl w:val="0"/>
      <w:spacing w:line="360" w:lineRule="exact"/>
      <w:ind w:left="840" w:leftChars="200" w:hanging="420" w:hangingChars="200"/>
      <w:jc w:val="both"/>
    </w:pPr>
    <w:rPr>
      <w:rFonts w:ascii="宋体" w:hAnsi="Times New Roman" w:eastAsia="宋体" w:cs="Times New Roman"/>
      <w:sz w:val="18"/>
      <w:lang w:val="en-US" w:eastAsia="zh-CN" w:bidi="ar-SA"/>
    </w:rPr>
  </w:style>
  <w:style w:type="paragraph" w:customStyle="1" w:styleId="89">
    <w:name w:val="图标脚注说明"/>
    <w:basedOn w:val="65"/>
    <w:qFormat/>
    <w:uiPriority w:val="0"/>
    <w:pPr>
      <w:ind w:left="840" w:hanging="420" w:firstLineChars="0"/>
    </w:pPr>
    <w:rPr>
      <w:sz w:val="18"/>
      <w:szCs w:val="18"/>
    </w:rPr>
  </w:style>
  <w:style w:type="paragraph" w:customStyle="1" w:styleId="90">
    <w:name w:val="示例后文字"/>
    <w:basedOn w:val="65"/>
    <w:next w:val="65"/>
    <w:qFormat/>
    <w:uiPriority w:val="0"/>
    <w:pPr>
      <w:ind w:firstLine="360"/>
    </w:pPr>
    <w:rPr>
      <w:sz w:val="18"/>
    </w:rPr>
  </w:style>
  <w:style w:type="paragraph" w:customStyle="1" w:styleId="91">
    <w:name w:val="实施日期"/>
    <w:basedOn w:val="83"/>
    <w:qFormat/>
    <w:uiPriority w:val="0"/>
    <w:pPr>
      <w:framePr w:wrap="around" w:vAnchor="page" w:hAnchor="text"/>
      <w:jc w:val="right"/>
    </w:pPr>
  </w:style>
  <w:style w:type="paragraph" w:customStyle="1" w:styleId="92">
    <w:name w:val="前言、引言标题"/>
    <w:next w:val="65"/>
    <w:qFormat/>
    <w:uiPriority w:val="0"/>
    <w:pPr>
      <w:keepNext/>
      <w:pageBreakBefore/>
      <w:shd w:val="clear" w:color="FFFFFF" w:fill="FFFFFF"/>
      <w:spacing w:before="640" w:after="560" w:line="360" w:lineRule="exact"/>
      <w:jc w:val="center"/>
      <w:outlineLvl w:val="0"/>
    </w:pPr>
    <w:rPr>
      <w:rFonts w:ascii="黑体" w:hAnsi="Times New Roman" w:eastAsia="黑体" w:cs="Times New Roman"/>
      <w:sz w:val="32"/>
      <w:lang w:val="en-US" w:eastAsia="zh-CN" w:bidi="ar-SA"/>
    </w:rPr>
  </w:style>
  <w:style w:type="paragraph" w:customStyle="1" w:styleId="93">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9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5">
    <w:name w:val="列出段落1"/>
    <w:basedOn w:val="1"/>
    <w:qFormat/>
    <w:uiPriority w:val="0"/>
    <w:pPr>
      <w:widowControl w:val="0"/>
      <w:spacing w:line="240" w:lineRule="auto"/>
      <w:ind w:firstLine="420" w:firstLineChars="200"/>
      <w:jc w:val="both"/>
    </w:pPr>
    <w:rPr>
      <w:rFonts w:ascii="Calibri" w:hAnsi="Calibri"/>
      <w:szCs w:val="22"/>
    </w:rPr>
  </w:style>
  <w:style w:type="paragraph" w:customStyle="1" w:styleId="96">
    <w:name w:val="列项说明"/>
    <w:basedOn w:val="1"/>
    <w:qFormat/>
    <w:uiPriority w:val="0"/>
    <w:pPr>
      <w:adjustRightInd w:val="0"/>
      <w:spacing w:line="320" w:lineRule="exact"/>
      <w:ind w:left="400" w:leftChars="200" w:hanging="200" w:hangingChars="200"/>
      <w:textAlignment w:val="baseline"/>
    </w:pPr>
    <w:rPr>
      <w:rFonts w:ascii="宋体"/>
      <w:kern w:val="0"/>
      <w:szCs w:val="20"/>
    </w:rPr>
  </w:style>
  <w:style w:type="paragraph" w:customStyle="1" w:styleId="97">
    <w:name w:val="附录字母编号列项（一级）"/>
    <w:qFormat/>
    <w:uiPriority w:val="0"/>
    <w:pPr>
      <w:tabs>
        <w:tab w:val="left" w:pos="839"/>
      </w:tabs>
      <w:spacing w:line="360" w:lineRule="exact"/>
      <w:ind w:left="839" w:hanging="419"/>
    </w:pPr>
    <w:rPr>
      <w:rFonts w:ascii="宋体" w:hAnsi="Times New Roman" w:eastAsia="宋体" w:cs="Times New Roman"/>
      <w:sz w:val="21"/>
      <w:lang w:val="en-US" w:eastAsia="zh-CN" w:bidi="ar-SA"/>
    </w:rPr>
  </w:style>
  <w:style w:type="paragraph" w:customStyle="1" w:styleId="98">
    <w:name w:val="条文脚注"/>
    <w:basedOn w:val="28"/>
    <w:qFormat/>
    <w:uiPriority w:val="0"/>
    <w:pPr>
      <w:ind w:left="0" w:firstLine="0"/>
      <w:jc w:val="both"/>
    </w:pPr>
  </w:style>
  <w:style w:type="paragraph" w:customStyle="1" w:styleId="99">
    <w:name w:val="附录一级无"/>
    <w:basedOn w:val="100"/>
    <w:qFormat/>
    <w:uiPriority w:val="0"/>
    <w:pPr>
      <w:tabs>
        <w:tab w:val="left" w:pos="360"/>
      </w:tabs>
      <w:spacing w:beforeLines="0" w:afterLines="0"/>
    </w:pPr>
    <w:rPr>
      <w:rFonts w:ascii="宋体" w:eastAsia="宋体"/>
      <w:szCs w:val="21"/>
    </w:rPr>
  </w:style>
  <w:style w:type="paragraph" w:customStyle="1" w:styleId="100">
    <w:name w:val="附录一级条标题"/>
    <w:basedOn w:val="101"/>
    <w:next w:val="65"/>
    <w:qFormat/>
    <w:uiPriority w:val="0"/>
    <w:pPr>
      <w:tabs>
        <w:tab w:val="left" w:pos="360"/>
      </w:tabs>
      <w:autoSpaceDN w:val="0"/>
      <w:spacing w:beforeLines="50" w:afterLines="50"/>
      <w:outlineLvl w:val="2"/>
    </w:pPr>
  </w:style>
  <w:style w:type="paragraph" w:customStyle="1" w:styleId="101">
    <w:name w:val="附录章标题"/>
    <w:next w:val="65"/>
    <w:qFormat/>
    <w:uiPriority w:val="0"/>
    <w:pPr>
      <w:tabs>
        <w:tab w:val="left" w:pos="360"/>
      </w:tabs>
      <w:wordWrap w:val="0"/>
      <w:overflowPunct w:val="0"/>
      <w:autoSpaceDE w:val="0"/>
      <w:spacing w:beforeLines="100" w:afterLines="100" w:line="360" w:lineRule="exact"/>
      <w:jc w:val="both"/>
      <w:textAlignment w:val="baseline"/>
      <w:outlineLvl w:val="1"/>
    </w:pPr>
    <w:rPr>
      <w:rFonts w:ascii="黑体" w:hAnsi="Times New Roman" w:eastAsia="黑体" w:cs="Times New Roman"/>
      <w:kern w:val="21"/>
      <w:sz w:val="21"/>
      <w:lang w:val="en-US" w:eastAsia="zh-CN" w:bidi="ar-SA"/>
    </w:rPr>
  </w:style>
  <w:style w:type="paragraph" w:customStyle="1" w:styleId="102">
    <w:name w:val="附录五级无"/>
    <w:basedOn w:val="103"/>
    <w:qFormat/>
    <w:uiPriority w:val="0"/>
    <w:pPr>
      <w:tabs>
        <w:tab w:val="left" w:pos="360"/>
      </w:tabs>
      <w:spacing w:beforeLines="0" w:afterLines="0"/>
    </w:pPr>
    <w:rPr>
      <w:rFonts w:ascii="宋体" w:eastAsia="宋体"/>
      <w:szCs w:val="21"/>
    </w:rPr>
  </w:style>
  <w:style w:type="paragraph" w:customStyle="1" w:styleId="103">
    <w:name w:val="附录五级条标题"/>
    <w:basedOn w:val="104"/>
    <w:next w:val="65"/>
    <w:qFormat/>
    <w:uiPriority w:val="0"/>
    <w:pPr>
      <w:tabs>
        <w:tab w:val="left" w:pos="360"/>
      </w:tabs>
      <w:outlineLvl w:val="6"/>
    </w:pPr>
  </w:style>
  <w:style w:type="paragraph" w:customStyle="1" w:styleId="104">
    <w:name w:val="附录四级条标题"/>
    <w:basedOn w:val="105"/>
    <w:next w:val="65"/>
    <w:qFormat/>
    <w:uiPriority w:val="0"/>
    <w:pPr>
      <w:tabs>
        <w:tab w:val="left" w:pos="360"/>
      </w:tabs>
    </w:pPr>
  </w:style>
  <w:style w:type="paragraph" w:customStyle="1" w:styleId="105">
    <w:name w:val="附录三级条标题"/>
    <w:basedOn w:val="106"/>
    <w:next w:val="65"/>
    <w:qFormat/>
    <w:uiPriority w:val="0"/>
    <w:pPr>
      <w:tabs>
        <w:tab w:val="left" w:pos="360"/>
      </w:tabs>
    </w:pPr>
  </w:style>
  <w:style w:type="paragraph" w:customStyle="1" w:styleId="106">
    <w:name w:val="附录二级条标题"/>
    <w:basedOn w:val="1"/>
    <w:next w:val="65"/>
    <w:qFormat/>
    <w:uiPriority w:val="0"/>
    <w:p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07">
    <w:name w:val="附录图标题"/>
    <w:basedOn w:val="1"/>
    <w:next w:val="65"/>
    <w:qFormat/>
    <w:uiPriority w:val="0"/>
    <w:pPr>
      <w:tabs>
        <w:tab w:val="left" w:pos="363"/>
      </w:tabs>
      <w:spacing w:beforeLines="50" w:afterLines="50"/>
      <w:jc w:val="center"/>
    </w:pPr>
    <w:rPr>
      <w:rFonts w:ascii="黑体" w:eastAsia="黑体"/>
      <w:szCs w:val="21"/>
    </w:rPr>
  </w:style>
  <w:style w:type="paragraph" w:customStyle="1" w:styleId="108">
    <w:name w:val="附录图标号"/>
    <w:basedOn w:val="1"/>
    <w:qFormat/>
    <w:uiPriority w:val="0"/>
    <w:pPr>
      <w:keepNext/>
      <w:pageBreakBefore/>
      <w:spacing w:line="14" w:lineRule="exact"/>
      <w:ind w:firstLine="363"/>
      <w:jc w:val="center"/>
      <w:outlineLvl w:val="0"/>
    </w:pPr>
    <w:rPr>
      <w:color w:val="FFFFFF"/>
    </w:rPr>
  </w:style>
  <w:style w:type="paragraph" w:customStyle="1" w:styleId="109">
    <w:name w:val="附录四级无"/>
    <w:basedOn w:val="104"/>
    <w:qFormat/>
    <w:uiPriority w:val="0"/>
    <w:pPr>
      <w:tabs>
        <w:tab w:val="clear" w:pos="360"/>
      </w:tabs>
      <w:spacing w:beforeLines="0" w:afterLines="0"/>
      <w:outlineLvl w:val="5"/>
    </w:pPr>
    <w:rPr>
      <w:rFonts w:ascii="宋体" w:eastAsia="宋体"/>
      <w:szCs w:val="21"/>
    </w:rPr>
  </w:style>
  <w:style w:type="paragraph" w:customStyle="1" w:styleId="110">
    <w:name w:val="附录三级无"/>
    <w:basedOn w:val="105"/>
    <w:qFormat/>
    <w:uiPriority w:val="0"/>
  </w:style>
  <w:style w:type="paragraph" w:customStyle="1" w:styleId="111">
    <w:name w:val="注："/>
    <w:next w:val="65"/>
    <w:qFormat/>
    <w:uiPriority w:val="0"/>
    <w:pPr>
      <w:widowControl w:val="0"/>
      <w:autoSpaceDE w:val="0"/>
      <w:autoSpaceDN w:val="0"/>
      <w:spacing w:line="360" w:lineRule="exact"/>
      <w:ind w:left="726" w:hanging="363"/>
      <w:jc w:val="both"/>
    </w:pPr>
    <w:rPr>
      <w:rFonts w:ascii="宋体" w:hAnsi="Times New Roman" w:eastAsia="宋体" w:cs="Times New Roman"/>
      <w:sz w:val="18"/>
      <w:szCs w:val="18"/>
      <w:lang w:val="en-US" w:eastAsia="zh-CN" w:bidi="ar-SA"/>
    </w:rPr>
  </w:style>
  <w:style w:type="paragraph" w:customStyle="1" w:styleId="112">
    <w:name w:val="附录公式编号制表符"/>
    <w:basedOn w:val="1"/>
    <w:next w:val="65"/>
    <w:qFormat/>
    <w:uiPriority w:val="0"/>
    <w:pPr>
      <w:tabs>
        <w:tab w:val="center" w:pos="4201"/>
        <w:tab w:val="right" w:leader="dot" w:pos="9298"/>
      </w:tabs>
      <w:autoSpaceDE w:val="0"/>
      <w:autoSpaceDN w:val="0"/>
    </w:pPr>
    <w:rPr>
      <w:rFonts w:ascii="宋体"/>
      <w:kern w:val="0"/>
      <w:szCs w:val="20"/>
    </w:rPr>
  </w:style>
  <w:style w:type="paragraph" w:customStyle="1" w:styleId="113">
    <w:name w:val="附录二级无"/>
    <w:basedOn w:val="106"/>
    <w:qFormat/>
    <w:uiPriority w:val="0"/>
  </w:style>
  <w:style w:type="paragraph" w:customStyle="1" w:styleId="114">
    <w:name w:val="附录标题"/>
    <w:basedOn w:val="65"/>
    <w:next w:val="65"/>
    <w:qFormat/>
    <w:uiPriority w:val="0"/>
    <w:pPr>
      <w:ind w:firstLine="0" w:firstLineChars="0"/>
      <w:jc w:val="center"/>
    </w:pPr>
    <w:rPr>
      <w:rFonts w:ascii="黑体" w:eastAsia="黑体"/>
    </w:rPr>
  </w:style>
  <w:style w:type="paragraph" w:customStyle="1" w:styleId="115">
    <w:name w:val="参考文献"/>
    <w:basedOn w:val="1"/>
    <w:next w:val="65"/>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16">
    <w:name w:val="封面正文"/>
    <w:qFormat/>
    <w:uiPriority w:val="0"/>
    <w:pPr>
      <w:spacing w:line="360" w:lineRule="exact"/>
      <w:jc w:val="both"/>
    </w:pPr>
    <w:rPr>
      <w:rFonts w:ascii="Times New Roman" w:hAnsi="Times New Roman" w:eastAsia="宋体" w:cs="Times New Roman"/>
      <w:lang w:val="en-US" w:eastAsia="zh-CN" w:bidi="ar-SA"/>
    </w:rPr>
  </w:style>
  <w:style w:type="paragraph" w:customStyle="1" w:styleId="117">
    <w:name w:val="封面标准文稿类别"/>
    <w:basedOn w:val="78"/>
    <w:qFormat/>
    <w:uiPriority w:val="0"/>
    <w:pPr>
      <w:framePr w:wrap="around"/>
      <w:spacing w:after="160" w:line="240" w:lineRule="auto"/>
    </w:pPr>
    <w:rPr>
      <w:sz w:val="24"/>
    </w:rPr>
  </w:style>
  <w:style w:type="paragraph" w:customStyle="1" w:styleId="118">
    <w:name w:val="封面标准号1"/>
    <w:qFormat/>
    <w:uiPriority w:val="0"/>
    <w:pPr>
      <w:widowControl w:val="0"/>
      <w:kinsoku w:val="0"/>
      <w:overflowPunct w:val="0"/>
      <w:autoSpaceDE w:val="0"/>
      <w:autoSpaceDN w:val="0"/>
      <w:spacing w:before="308" w:line="360" w:lineRule="exact"/>
      <w:jc w:val="right"/>
      <w:textAlignment w:val="center"/>
    </w:pPr>
    <w:rPr>
      <w:rFonts w:ascii="Times New Roman" w:hAnsi="Times New Roman" w:eastAsia="宋体" w:cs="Times New Roman"/>
      <w:sz w:val="28"/>
      <w:lang w:val="en-US" w:eastAsia="zh-CN" w:bidi="ar-SA"/>
    </w:rPr>
  </w:style>
  <w:style w:type="paragraph" w:customStyle="1" w:styleId="119">
    <w:name w:val="其他实施日期"/>
    <w:basedOn w:val="91"/>
    <w:qFormat/>
    <w:uiPriority w:val="0"/>
    <w:pPr>
      <w:framePr w:wrap="around" w:vAnchor="margin" w:hAnchor="page"/>
    </w:pPr>
  </w:style>
  <w:style w:type="paragraph" w:customStyle="1" w:styleId="120">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1">
    <w:name w:val="发布部门"/>
    <w:next w:val="65"/>
    <w:qFormat/>
    <w:uiPriority w:val="0"/>
    <w:pPr>
      <w:framePr w:w="7938" w:h="1134" w:hRule="exact" w:hSpace="125" w:vSpace="181" w:wrap="around" w:vAnchor="page" w:hAnchor="page" w:x="2150" w:y="14630" w:anchorLock="1"/>
      <w:spacing w:line="360" w:lineRule="exact"/>
      <w:jc w:val="center"/>
    </w:pPr>
    <w:rPr>
      <w:rFonts w:ascii="宋体" w:hAnsi="Times New Roman" w:eastAsia="宋体" w:cs="Times New Roman"/>
      <w:b/>
      <w:spacing w:val="20"/>
      <w:w w:val="135"/>
      <w:sz w:val="28"/>
      <w:lang w:val="en-US" w:eastAsia="zh-CN" w:bidi="ar-SA"/>
    </w:rPr>
  </w:style>
  <w:style w:type="paragraph" w:customStyle="1" w:styleId="122">
    <w:name w:val="注：（正文）"/>
    <w:basedOn w:val="111"/>
    <w:next w:val="65"/>
    <w:qFormat/>
    <w:uiPriority w:val="0"/>
  </w:style>
  <w:style w:type="paragraph" w:customStyle="1" w:styleId="123">
    <w:name w:val="参考文献、索引标题"/>
    <w:basedOn w:val="1"/>
    <w:next w:val="65"/>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24">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2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26">
    <w:name w:val="附录数字编号列项（二级）"/>
    <w:qFormat/>
    <w:uiPriority w:val="0"/>
    <w:pPr>
      <w:tabs>
        <w:tab w:val="left" w:pos="840"/>
      </w:tabs>
      <w:spacing w:line="360" w:lineRule="exact"/>
      <w:ind w:left="839" w:hanging="419"/>
    </w:pPr>
    <w:rPr>
      <w:rFonts w:ascii="宋体" w:hAnsi="Times New Roman" w:eastAsia="宋体" w:cs="Times New Roman"/>
      <w:sz w:val="21"/>
      <w:lang w:val="en-US" w:eastAsia="zh-CN" w:bidi="ar-SA"/>
    </w:rPr>
  </w:style>
  <w:style w:type="paragraph" w:customStyle="1" w:styleId="127">
    <w:name w:val="注×：（正文）"/>
    <w:qFormat/>
    <w:uiPriority w:val="0"/>
    <w:pPr>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28">
    <w:name w:val="示例内容"/>
    <w:qFormat/>
    <w:uiPriority w:val="0"/>
    <w:pPr>
      <w:spacing w:line="360" w:lineRule="exact"/>
      <w:ind w:firstLine="200" w:firstLineChars="200"/>
    </w:pPr>
    <w:rPr>
      <w:rFonts w:ascii="宋体" w:hAnsi="Times New Roman" w:eastAsia="宋体" w:cs="Times New Roman"/>
      <w:sz w:val="18"/>
      <w:szCs w:val="18"/>
      <w:lang w:val="en-US" w:eastAsia="zh-CN" w:bidi="ar-SA"/>
    </w:rPr>
  </w:style>
  <w:style w:type="paragraph" w:customStyle="1" w:styleId="129">
    <w:name w:val="示例×："/>
    <w:basedOn w:val="130"/>
    <w:qFormat/>
    <w:uiPriority w:val="0"/>
    <w:pPr>
      <w:spacing w:beforeLines="0" w:afterLines="0"/>
      <w:ind w:firstLine="363"/>
      <w:outlineLvl w:val="9"/>
    </w:pPr>
    <w:rPr>
      <w:rFonts w:ascii="宋体" w:eastAsia="宋体"/>
      <w:sz w:val="18"/>
      <w:szCs w:val="18"/>
    </w:rPr>
  </w:style>
  <w:style w:type="paragraph" w:customStyle="1" w:styleId="130">
    <w:name w:val="章标题"/>
    <w:next w:val="65"/>
    <w:qFormat/>
    <w:uiPriority w:val="0"/>
    <w:pPr>
      <w:spacing w:beforeLines="100" w:afterLines="100" w:line="360" w:lineRule="exact"/>
      <w:jc w:val="both"/>
      <w:outlineLvl w:val="1"/>
    </w:pPr>
    <w:rPr>
      <w:rFonts w:ascii="黑体" w:hAnsi="Times New Roman" w:eastAsia="黑体" w:cs="Times New Roman"/>
      <w:sz w:val="21"/>
      <w:lang w:val="en-US" w:eastAsia="zh-CN" w:bidi="ar-SA"/>
    </w:rPr>
  </w:style>
  <w:style w:type="paragraph" w:customStyle="1" w:styleId="131">
    <w:name w:val="编号列项（三级）"/>
    <w:qFormat/>
    <w:uiPriority w:val="99"/>
    <w:pPr>
      <w:tabs>
        <w:tab w:val="left" w:pos="0"/>
      </w:tabs>
      <w:spacing w:line="360" w:lineRule="exact"/>
      <w:ind w:left="1679" w:hanging="420"/>
    </w:pPr>
    <w:rPr>
      <w:rFonts w:ascii="宋体" w:hAnsi="Times New Roman" w:eastAsia="宋体" w:cs="Times New Roman"/>
      <w:sz w:val="21"/>
      <w:lang w:val="en-US" w:eastAsia="zh-CN" w:bidi="ar-SA"/>
    </w:rPr>
  </w:style>
  <w:style w:type="paragraph" w:customStyle="1" w:styleId="132">
    <w:name w:val="注×："/>
    <w:qFormat/>
    <w:uiPriority w:val="0"/>
    <w:pPr>
      <w:widowControl w:val="0"/>
      <w:autoSpaceDE w:val="0"/>
      <w:autoSpaceDN w:val="0"/>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33">
    <w:name w:val="数字编号列项（二级）"/>
    <w:qFormat/>
    <w:uiPriority w:val="99"/>
    <w:pPr>
      <w:tabs>
        <w:tab w:val="left" w:pos="1260"/>
      </w:tabs>
      <w:spacing w:line="360" w:lineRule="exact"/>
      <w:ind w:left="1259" w:hanging="419"/>
      <w:jc w:val="both"/>
    </w:pPr>
    <w:rPr>
      <w:rFonts w:ascii="宋体" w:hAnsi="Times New Roman" w:eastAsia="宋体" w:cs="Times New Roman"/>
      <w:sz w:val="21"/>
      <w:lang w:val="en-US" w:eastAsia="zh-CN" w:bidi="ar-SA"/>
    </w:rPr>
  </w:style>
  <w:style w:type="paragraph" w:customStyle="1" w:styleId="134">
    <w:name w:val="五级无"/>
    <w:basedOn w:val="135"/>
    <w:qFormat/>
    <w:uiPriority w:val="0"/>
    <w:pPr>
      <w:spacing w:beforeLines="0" w:afterLines="0"/>
      <w:outlineLvl w:val="6"/>
    </w:pPr>
    <w:rPr>
      <w:rFonts w:ascii="宋体" w:eastAsia="宋体"/>
    </w:rPr>
  </w:style>
  <w:style w:type="paragraph" w:customStyle="1" w:styleId="135">
    <w:name w:val="五级条标题"/>
    <w:basedOn w:val="136"/>
    <w:next w:val="65"/>
    <w:qFormat/>
    <w:uiPriority w:val="0"/>
  </w:style>
  <w:style w:type="paragraph" w:customStyle="1" w:styleId="136">
    <w:name w:val="四级条标题"/>
    <w:basedOn w:val="137"/>
    <w:next w:val="65"/>
    <w:qFormat/>
    <w:uiPriority w:val="0"/>
  </w:style>
  <w:style w:type="paragraph" w:customStyle="1" w:styleId="137">
    <w:name w:val="三级条标题"/>
    <w:basedOn w:val="138"/>
    <w:next w:val="65"/>
    <w:qFormat/>
    <w:uiPriority w:val="0"/>
  </w:style>
  <w:style w:type="paragraph" w:customStyle="1" w:styleId="138">
    <w:name w:val="二级条标题"/>
    <w:basedOn w:val="71"/>
    <w:next w:val="65"/>
    <w:qFormat/>
    <w:uiPriority w:val="0"/>
  </w:style>
  <w:style w:type="paragraph" w:customStyle="1" w:styleId="139">
    <w:name w:val="四级无"/>
    <w:basedOn w:val="136"/>
    <w:qFormat/>
    <w:uiPriority w:val="0"/>
  </w:style>
  <w:style w:type="paragraph" w:customStyle="1" w:styleId="140">
    <w:name w:val="三级无"/>
    <w:basedOn w:val="137"/>
    <w:qFormat/>
    <w:uiPriority w:val="0"/>
  </w:style>
  <w:style w:type="paragraph" w:customStyle="1" w:styleId="141">
    <w:name w:val="其他标准标志"/>
    <w:basedOn w:val="125"/>
    <w:qFormat/>
    <w:uiPriority w:val="0"/>
    <w:pPr>
      <w:framePr w:w="6101" w:wrap="around" w:vAnchor="page" w:hAnchor="page" w:x="4673" w:y="942"/>
    </w:pPr>
    <w:rPr>
      <w:w w:val="130"/>
    </w:rPr>
  </w:style>
  <w:style w:type="paragraph" w:customStyle="1" w:styleId="142">
    <w:name w:val="目次、标准名称标题"/>
    <w:basedOn w:val="1"/>
    <w:next w:val="65"/>
    <w:qFormat/>
    <w:uiPriority w:val="0"/>
    <w:pPr>
      <w:keepNext/>
      <w:pageBreakBefore/>
      <w:shd w:val="clear" w:color="FFFFFF" w:fill="FFFFFF"/>
      <w:spacing w:before="640" w:after="560" w:line="460" w:lineRule="exact"/>
      <w:jc w:val="center"/>
      <w:outlineLvl w:val="0"/>
    </w:pPr>
    <w:rPr>
      <w:rFonts w:ascii="黑体" w:eastAsia="黑体"/>
      <w:kern w:val="0"/>
      <w:sz w:val="32"/>
      <w:szCs w:val="20"/>
    </w:rPr>
  </w:style>
  <w:style w:type="paragraph" w:customStyle="1" w:styleId="143">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44">
    <w:name w:val="列项——（一级）"/>
    <w:qFormat/>
    <w:uiPriority w:val="99"/>
    <w:pPr>
      <w:widowControl w:val="0"/>
      <w:spacing w:line="360" w:lineRule="exact"/>
      <w:ind w:left="1260" w:hanging="408"/>
      <w:jc w:val="both"/>
    </w:pPr>
    <w:rPr>
      <w:rFonts w:ascii="宋体" w:hAnsi="Times New Roman" w:eastAsia="宋体" w:cs="Times New Roman"/>
      <w:sz w:val="21"/>
      <w:lang w:val="en-US" w:eastAsia="zh-CN" w:bidi="ar-SA"/>
    </w:rPr>
  </w:style>
  <w:style w:type="character" w:customStyle="1" w:styleId="145">
    <w:name w:val="批注框文本 Char1"/>
    <w:basedOn w:val="40"/>
    <w:link w:val="23"/>
    <w:semiHidden/>
    <w:qFormat/>
    <w:uiPriority w:val="99"/>
    <w:rPr>
      <w:rFonts w:ascii="Times New Roman" w:hAnsi="Times New Roman" w:eastAsia="宋体" w:cs="Times New Roman"/>
      <w:sz w:val="18"/>
      <w:szCs w:val="18"/>
    </w:rPr>
  </w:style>
  <w:style w:type="paragraph" w:customStyle="1" w:styleId="146">
    <w:name w:val="列项◆（三级）"/>
    <w:basedOn w:val="1"/>
    <w:qFormat/>
    <w:uiPriority w:val="99"/>
    <w:pPr>
      <w:tabs>
        <w:tab w:val="left" w:pos="969"/>
      </w:tabs>
      <w:ind w:left="969" w:hanging="414"/>
    </w:pPr>
    <w:rPr>
      <w:rFonts w:ascii="宋体"/>
      <w:szCs w:val="21"/>
    </w:rPr>
  </w:style>
  <w:style w:type="paragraph" w:customStyle="1" w:styleId="147">
    <w:name w:val="标准书眉_奇数页"/>
    <w:next w:val="1"/>
    <w:qFormat/>
    <w:uiPriority w:val="0"/>
    <w:pPr>
      <w:tabs>
        <w:tab w:val="center" w:pos="4154"/>
        <w:tab w:val="right" w:pos="8306"/>
      </w:tabs>
      <w:spacing w:after="220" w:line="360" w:lineRule="exact"/>
      <w:jc w:val="right"/>
    </w:pPr>
    <w:rPr>
      <w:rFonts w:ascii="黑体" w:hAnsi="Times New Roman" w:eastAsia="黑体" w:cs="Times New Roman"/>
      <w:sz w:val="21"/>
      <w:szCs w:val="21"/>
      <w:lang w:val="en-US" w:eastAsia="zh-CN" w:bidi="ar-SA"/>
    </w:rPr>
  </w:style>
  <w:style w:type="character" w:customStyle="1" w:styleId="148">
    <w:name w:val="页眉 Char1"/>
    <w:basedOn w:val="40"/>
    <w:link w:val="4"/>
    <w:semiHidden/>
    <w:qFormat/>
    <w:uiPriority w:val="99"/>
    <w:rPr>
      <w:rFonts w:ascii="Times New Roman" w:hAnsi="Times New Roman" w:eastAsia="宋体" w:cs="Times New Roman"/>
      <w:sz w:val="18"/>
      <w:szCs w:val="18"/>
    </w:rPr>
  </w:style>
  <w:style w:type="paragraph" w:customStyle="1" w:styleId="149">
    <w:name w:val="标准书脚_奇数页"/>
    <w:qFormat/>
    <w:uiPriority w:val="0"/>
    <w:pPr>
      <w:spacing w:before="120" w:line="360" w:lineRule="exact"/>
      <w:ind w:right="198"/>
      <w:jc w:val="right"/>
    </w:pPr>
    <w:rPr>
      <w:rFonts w:ascii="宋体" w:hAnsi="Times New Roman" w:eastAsia="宋体" w:cs="Times New Roman"/>
      <w:sz w:val="18"/>
      <w:szCs w:val="18"/>
      <w:lang w:val="en-US" w:eastAsia="zh-CN" w:bidi="ar-SA"/>
    </w:rPr>
  </w:style>
  <w:style w:type="paragraph" w:customStyle="1" w:styleId="150">
    <w:name w:val="其他发布部门"/>
    <w:basedOn w:val="121"/>
    <w:qFormat/>
    <w:uiPriority w:val="0"/>
    <w:pPr>
      <w:framePr w:wrap="around" w:y="15310"/>
      <w:spacing w:line="0" w:lineRule="atLeast"/>
    </w:pPr>
    <w:rPr>
      <w:rFonts w:ascii="黑体" w:eastAsia="黑体"/>
      <w:b w:val="0"/>
    </w:rPr>
  </w:style>
  <w:style w:type="paragraph" w:customStyle="1" w:styleId="151">
    <w:name w:val="列项说明数字编号"/>
    <w:qFormat/>
    <w:uiPriority w:val="0"/>
    <w:pPr>
      <w:spacing w:line="360" w:lineRule="exact"/>
      <w:ind w:left="600" w:leftChars="400" w:hanging="200" w:hangingChars="200"/>
    </w:pPr>
    <w:rPr>
      <w:rFonts w:ascii="宋体" w:hAnsi="Times New Roman" w:eastAsia="宋体" w:cs="Times New Roman"/>
      <w:sz w:val="21"/>
      <w:lang w:val="en-US" w:eastAsia="zh-CN" w:bidi="ar-SA"/>
    </w:rPr>
  </w:style>
  <w:style w:type="paragraph" w:customStyle="1" w:styleId="152">
    <w:name w:val="正文图标题"/>
    <w:next w:val="65"/>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character" w:customStyle="1" w:styleId="153">
    <w:name w:val="HTML 预设格式 Char1"/>
    <w:basedOn w:val="40"/>
    <w:link w:val="32"/>
    <w:semiHidden/>
    <w:qFormat/>
    <w:uiPriority w:val="99"/>
    <w:rPr>
      <w:rFonts w:ascii="Courier New" w:hAnsi="Courier New" w:eastAsia="宋体" w:cs="Courier New"/>
      <w:sz w:val="20"/>
      <w:szCs w:val="20"/>
    </w:rPr>
  </w:style>
  <w:style w:type="paragraph" w:customStyle="1" w:styleId="154">
    <w:name w:val="附录标识"/>
    <w:basedOn w:val="1"/>
    <w:next w:val="65"/>
    <w:qFormat/>
    <w:uiPriority w:val="0"/>
    <w:pPr>
      <w:keepNext/>
      <w:shd w:val="clear" w:color="FFFFFF" w:fill="FFFFFF"/>
      <w:tabs>
        <w:tab w:val="left" w:pos="6405"/>
      </w:tabs>
      <w:spacing w:before="640" w:after="280"/>
      <w:jc w:val="center"/>
      <w:outlineLvl w:val="0"/>
    </w:pPr>
    <w:rPr>
      <w:rFonts w:ascii="黑体" w:eastAsia="黑体"/>
      <w:kern w:val="0"/>
      <w:szCs w:val="20"/>
    </w:rPr>
  </w:style>
  <w:style w:type="character" w:customStyle="1" w:styleId="155">
    <w:name w:val="脚注文本 Char1"/>
    <w:basedOn w:val="40"/>
    <w:link w:val="28"/>
    <w:semiHidden/>
    <w:qFormat/>
    <w:uiPriority w:val="99"/>
    <w:rPr>
      <w:rFonts w:ascii="Times New Roman" w:hAnsi="Times New Roman" w:eastAsia="宋体" w:cs="Times New Roman"/>
      <w:sz w:val="18"/>
      <w:szCs w:val="18"/>
    </w:rPr>
  </w:style>
  <w:style w:type="paragraph" w:customStyle="1" w:styleId="156">
    <w:name w:val="字母编号列项（一级）"/>
    <w:qFormat/>
    <w:uiPriority w:val="99"/>
    <w:pPr>
      <w:tabs>
        <w:tab w:val="left" w:pos="840"/>
      </w:tabs>
      <w:spacing w:line="360" w:lineRule="exact"/>
      <w:ind w:left="839" w:hanging="419"/>
      <w:jc w:val="both"/>
    </w:pPr>
    <w:rPr>
      <w:rFonts w:ascii="宋体" w:hAnsi="Times New Roman" w:eastAsia="宋体" w:cs="Times New Roman"/>
      <w:sz w:val="21"/>
      <w:lang w:val="en-US" w:eastAsia="zh-CN" w:bidi="ar-SA"/>
    </w:rPr>
  </w:style>
  <w:style w:type="paragraph" w:customStyle="1" w:styleId="157">
    <w:name w:val="二级无"/>
    <w:basedOn w:val="138"/>
    <w:qFormat/>
    <w:uiPriority w:val="0"/>
  </w:style>
  <w:style w:type="paragraph" w:customStyle="1" w:styleId="158">
    <w:name w:val="列项●（二级）"/>
    <w:qFormat/>
    <w:uiPriority w:val="99"/>
    <w:pPr>
      <w:tabs>
        <w:tab w:val="left" w:pos="51"/>
        <w:tab w:val="left" w:pos="840"/>
      </w:tabs>
      <w:spacing w:line="360" w:lineRule="exact"/>
      <w:ind w:left="555" w:hanging="413"/>
      <w:jc w:val="both"/>
    </w:pPr>
    <w:rPr>
      <w:rFonts w:ascii="宋体" w:hAnsi="Times New Roman" w:eastAsia="宋体" w:cs="Times New Roman"/>
      <w:sz w:val="21"/>
      <w:lang w:val="en-US" w:eastAsia="zh-CN" w:bidi="ar-SA"/>
    </w:rPr>
  </w:style>
  <w:style w:type="character" w:customStyle="1" w:styleId="159">
    <w:name w:val="正文文本缩进 2 Char1"/>
    <w:basedOn w:val="40"/>
    <w:link w:val="21"/>
    <w:semiHidden/>
    <w:qFormat/>
    <w:uiPriority w:val="99"/>
    <w:rPr>
      <w:rFonts w:ascii="Times New Roman" w:hAnsi="Times New Roman" w:eastAsia="宋体" w:cs="Times New Roman"/>
      <w:szCs w:val="24"/>
    </w:rPr>
  </w:style>
  <w:style w:type="paragraph" w:customStyle="1" w:styleId="160">
    <w:name w:val="封面标准文稿编辑信息2"/>
    <w:basedOn w:val="161"/>
    <w:qFormat/>
    <w:uiPriority w:val="0"/>
    <w:pPr>
      <w:framePr w:wrap="around" w:y="4469"/>
    </w:pPr>
  </w:style>
  <w:style w:type="paragraph" w:customStyle="1" w:styleId="161">
    <w:name w:val="封面标准文稿编辑信息"/>
    <w:basedOn w:val="117"/>
    <w:qFormat/>
    <w:uiPriority w:val="0"/>
    <w:pPr>
      <w:framePr w:wrap="around"/>
      <w:spacing w:before="180" w:line="180" w:lineRule="exact"/>
    </w:pPr>
    <w:rPr>
      <w:sz w:val="21"/>
    </w:rPr>
  </w:style>
  <w:style w:type="paragraph" w:customStyle="1" w:styleId="162">
    <w:name w:val="附录表标题"/>
    <w:basedOn w:val="1"/>
    <w:next w:val="65"/>
    <w:qFormat/>
    <w:uiPriority w:val="0"/>
    <w:pPr>
      <w:tabs>
        <w:tab w:val="left" w:pos="180"/>
      </w:tabs>
      <w:spacing w:beforeLines="50" w:afterLines="50"/>
      <w:jc w:val="center"/>
    </w:pPr>
    <w:rPr>
      <w:rFonts w:ascii="黑体" w:eastAsia="黑体"/>
      <w:szCs w:val="21"/>
    </w:rPr>
  </w:style>
  <w:style w:type="paragraph" w:customStyle="1" w:styleId="163">
    <w:name w:val="标准书眉_偶数页"/>
    <w:basedOn w:val="147"/>
    <w:next w:val="1"/>
    <w:qFormat/>
    <w:uiPriority w:val="0"/>
    <w:pPr>
      <w:jc w:val="left"/>
    </w:pPr>
  </w:style>
  <w:style w:type="paragraph" w:customStyle="1" w:styleId="164">
    <w:name w:val="附录表标号"/>
    <w:basedOn w:val="1"/>
    <w:next w:val="65"/>
    <w:qFormat/>
    <w:uiPriority w:val="0"/>
    <w:pPr>
      <w:spacing w:line="14" w:lineRule="exact"/>
      <w:ind w:left="811" w:hanging="448"/>
      <w:jc w:val="center"/>
      <w:outlineLvl w:val="0"/>
    </w:pPr>
    <w:rPr>
      <w:color w:val="FFFFFF"/>
    </w:rPr>
  </w:style>
  <w:style w:type="paragraph" w:customStyle="1" w:styleId="165">
    <w:name w:val="图表脚注说明"/>
    <w:basedOn w:val="1"/>
    <w:qFormat/>
    <w:uiPriority w:val="0"/>
    <w:pPr>
      <w:ind w:left="544" w:hanging="181"/>
    </w:pPr>
    <w:rPr>
      <w:rFonts w:ascii="宋体"/>
      <w:sz w:val="18"/>
      <w:szCs w:val="18"/>
    </w:rPr>
  </w:style>
  <w:style w:type="character" w:customStyle="1" w:styleId="166">
    <w:name w:val="页脚 Char1"/>
    <w:basedOn w:val="40"/>
    <w:link w:val="24"/>
    <w:semiHidden/>
    <w:qFormat/>
    <w:uiPriority w:val="99"/>
    <w:rPr>
      <w:rFonts w:ascii="Times New Roman" w:hAnsi="Times New Roman" w:eastAsia="宋体" w:cs="Times New Roman"/>
      <w:sz w:val="18"/>
      <w:szCs w:val="18"/>
    </w:rPr>
  </w:style>
  <w:style w:type="character" w:customStyle="1" w:styleId="167">
    <w:name w:val="批注文字 Char1"/>
    <w:basedOn w:val="40"/>
    <w:link w:val="13"/>
    <w:semiHidden/>
    <w:qFormat/>
    <w:uiPriority w:val="99"/>
    <w:rPr>
      <w:rFonts w:ascii="Times New Roman" w:hAnsi="Times New Roman" w:eastAsia="宋体" w:cs="Times New Roman"/>
      <w:szCs w:val="24"/>
    </w:rPr>
  </w:style>
  <w:style w:type="paragraph" w:customStyle="1" w:styleId="168">
    <w:name w:val="封面标准名称2"/>
    <w:basedOn w:val="80"/>
    <w:qFormat/>
    <w:uiPriority w:val="0"/>
    <w:pPr>
      <w:framePr w:wrap="around" w:y="4469"/>
      <w:spacing w:beforeLines="630"/>
    </w:pPr>
  </w:style>
  <w:style w:type="character" w:customStyle="1" w:styleId="169">
    <w:name w:val="日期 Char1"/>
    <w:basedOn w:val="40"/>
    <w:link w:val="20"/>
    <w:semiHidden/>
    <w:qFormat/>
    <w:uiPriority w:val="99"/>
    <w:rPr>
      <w:rFonts w:ascii="Times New Roman" w:hAnsi="Times New Roman" w:eastAsia="宋体" w:cs="Times New Roman"/>
      <w:szCs w:val="24"/>
    </w:rPr>
  </w:style>
  <w:style w:type="character" w:customStyle="1" w:styleId="170">
    <w:name w:val="文档结构图 Char1"/>
    <w:basedOn w:val="40"/>
    <w:link w:val="12"/>
    <w:semiHidden/>
    <w:qFormat/>
    <w:uiPriority w:val="99"/>
    <w:rPr>
      <w:rFonts w:ascii="宋体" w:hAnsi="Times New Roman" w:eastAsia="宋体" w:cs="Times New Roman"/>
      <w:sz w:val="18"/>
      <w:szCs w:val="18"/>
    </w:rPr>
  </w:style>
  <w:style w:type="paragraph" w:customStyle="1" w:styleId="171">
    <w:name w:val="标准书眉一"/>
    <w:qFormat/>
    <w:uiPriority w:val="0"/>
    <w:pPr>
      <w:spacing w:line="360" w:lineRule="exact"/>
      <w:jc w:val="both"/>
    </w:pPr>
    <w:rPr>
      <w:rFonts w:ascii="Times New Roman" w:hAnsi="Times New Roman" w:eastAsia="宋体" w:cs="Times New Roman"/>
      <w:lang w:val="en-US" w:eastAsia="zh-CN" w:bidi="ar-SA"/>
    </w:rPr>
  </w:style>
  <w:style w:type="paragraph" w:customStyle="1" w:styleId="172">
    <w:name w:val="封面标准文稿类别2"/>
    <w:basedOn w:val="117"/>
    <w:qFormat/>
    <w:uiPriority w:val="0"/>
    <w:pPr>
      <w:framePr w:wrap="around" w:y="4469"/>
    </w:pPr>
  </w:style>
  <w:style w:type="paragraph" w:customStyle="1" w:styleId="173">
    <w:name w:val="标准书脚_偶数页"/>
    <w:qFormat/>
    <w:uiPriority w:val="0"/>
    <w:pPr>
      <w:spacing w:before="120" w:line="360" w:lineRule="exact"/>
      <w:ind w:left="221"/>
    </w:pPr>
    <w:rPr>
      <w:rFonts w:ascii="宋体" w:hAnsi="Times New Roman" w:eastAsia="宋体" w:cs="Times New Roman"/>
      <w:sz w:val="18"/>
      <w:szCs w:val="18"/>
      <w:lang w:val="en-US" w:eastAsia="zh-CN" w:bidi="ar-SA"/>
    </w:rPr>
  </w:style>
  <w:style w:type="paragraph" w:customStyle="1" w:styleId="174">
    <w:name w:val="终结线"/>
    <w:basedOn w:val="1"/>
    <w:qFormat/>
    <w:uiPriority w:val="0"/>
    <w:pPr>
      <w:framePr w:hSpace="181" w:vSpace="181" w:wrap="around" w:vAnchor="text" w:hAnchor="margin" w:xAlign="center" w:y="285"/>
    </w:pPr>
  </w:style>
  <w:style w:type="character" w:customStyle="1" w:styleId="175">
    <w:name w:val="批注主题 Char1"/>
    <w:basedOn w:val="167"/>
    <w:link w:val="36"/>
    <w:semiHidden/>
    <w:qFormat/>
    <w:uiPriority w:val="99"/>
    <w:rPr>
      <w:rFonts w:ascii="Times New Roman" w:hAnsi="Times New Roman" w:eastAsia="宋体" w:cs="Times New Roman"/>
      <w:b/>
      <w:bCs/>
      <w:szCs w:val="24"/>
    </w:rPr>
  </w:style>
  <w:style w:type="character" w:customStyle="1" w:styleId="176">
    <w:name w:val="尾注文本 Char1"/>
    <w:basedOn w:val="40"/>
    <w:link w:val="22"/>
    <w:semiHidden/>
    <w:qFormat/>
    <w:uiPriority w:val="99"/>
    <w:rPr>
      <w:rFonts w:ascii="Times New Roman" w:hAnsi="Times New Roman" w:eastAsia="宋体" w:cs="Times New Roman"/>
      <w:szCs w:val="24"/>
    </w:rPr>
  </w:style>
  <w:style w:type="paragraph" w:customStyle="1" w:styleId="177">
    <w:name w:val="示例"/>
    <w:next w:val="128"/>
    <w:qFormat/>
    <w:uiPriority w:val="0"/>
    <w:pPr>
      <w:widowControl w:val="0"/>
      <w:spacing w:line="360" w:lineRule="exact"/>
      <w:ind w:firstLine="363"/>
      <w:jc w:val="both"/>
    </w:pPr>
    <w:rPr>
      <w:rFonts w:ascii="宋体" w:hAnsi="Times New Roman" w:eastAsia="宋体" w:cs="Times New Roman"/>
      <w:sz w:val="18"/>
      <w:szCs w:val="18"/>
      <w:lang w:val="en-US" w:eastAsia="zh-CN" w:bidi="ar-SA"/>
    </w:rPr>
  </w:style>
  <w:style w:type="character" w:customStyle="1" w:styleId="178">
    <w:name w:val="正文文本 3 Char"/>
    <w:basedOn w:val="40"/>
    <w:link w:val="15"/>
    <w:semiHidden/>
    <w:qFormat/>
    <w:uiPriority w:val="99"/>
    <w:rPr>
      <w:rFonts w:ascii="Times New Roman" w:hAnsi="Times New Roman" w:eastAsia="宋体" w:cs="Times New Roman"/>
      <w:sz w:val="16"/>
      <w:szCs w:val="16"/>
    </w:rPr>
  </w:style>
  <w:style w:type="character" w:customStyle="1" w:styleId="179">
    <w:name w:val="标题 Char"/>
    <w:basedOn w:val="40"/>
    <w:link w:val="35"/>
    <w:qFormat/>
    <w:uiPriority w:val="0"/>
    <w:rPr>
      <w:rFonts w:ascii="Arial" w:hAnsi="Arial" w:eastAsia="宋体" w:cs="Times New Roman"/>
      <w:b/>
      <w:kern w:val="0"/>
      <w:sz w:val="32"/>
      <w:szCs w:val="20"/>
    </w:rPr>
  </w:style>
  <w:style w:type="paragraph" w:customStyle="1" w:styleId="180">
    <w:name w:val="p0"/>
    <w:basedOn w:val="1"/>
    <w:qFormat/>
    <w:uiPriority w:val="0"/>
    <w:pPr>
      <w:spacing w:line="240" w:lineRule="auto"/>
      <w:jc w:val="both"/>
    </w:pPr>
    <w:rPr>
      <w:kern w:val="0"/>
      <w:szCs w:val="21"/>
    </w:rPr>
  </w:style>
  <w:style w:type="character" w:customStyle="1" w:styleId="181">
    <w:name w:val="纯文本 Char"/>
    <w:basedOn w:val="40"/>
    <w:link w:val="18"/>
    <w:qFormat/>
    <w:uiPriority w:val="99"/>
    <w:rPr>
      <w:rFonts w:ascii="宋体" w:hAnsi="Courier New" w:eastAsia="宋体" w:cs="Courier New"/>
      <w:szCs w:val="21"/>
    </w:rPr>
  </w:style>
  <w:style w:type="paragraph" w:customStyle="1" w:styleId="182">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183">
    <w:name w:val="正文文本 Char"/>
    <w:basedOn w:val="40"/>
    <w:link w:val="2"/>
    <w:semiHidden/>
    <w:qFormat/>
    <w:uiPriority w:val="99"/>
    <w:rPr>
      <w:kern w:val="2"/>
      <w:sz w:val="21"/>
      <w:szCs w:val="24"/>
    </w:rPr>
  </w:style>
  <w:style w:type="paragraph" w:customStyle="1" w:styleId="184">
    <w:name w:val="Table Paragraph"/>
    <w:basedOn w:val="1"/>
    <w:qFormat/>
    <w:uiPriority w:val="1"/>
    <w:pPr>
      <w:widowControl w:val="0"/>
      <w:autoSpaceDE w:val="0"/>
      <w:autoSpaceDN w:val="0"/>
      <w:spacing w:line="240" w:lineRule="auto"/>
    </w:pPr>
    <w:rPr>
      <w:rFonts w:ascii="仿宋" w:hAnsi="仿宋" w:eastAsia="仿宋" w:cs="仿宋"/>
      <w:kern w:val="0"/>
      <w:sz w:val="22"/>
      <w:szCs w:val="22"/>
      <w:lang w:val="zh-CN" w:bidi="zh-CN"/>
    </w:rPr>
  </w:style>
  <w:style w:type="character" w:customStyle="1" w:styleId="185">
    <w:name w:val="标题 4 Char"/>
    <w:basedOn w:val="40"/>
    <w:link w:val="8"/>
    <w:semiHidden/>
    <w:qFormat/>
    <w:uiPriority w:val="9"/>
    <w:rPr>
      <w:rFonts w:asciiTheme="majorHAnsi" w:hAnsiTheme="majorHAnsi" w:eastAsiaTheme="majorEastAsia" w:cstheme="majorBidi"/>
      <w:b/>
      <w:bCs/>
      <w:kern w:val="2"/>
      <w:sz w:val="28"/>
      <w:szCs w:val="28"/>
    </w:rPr>
  </w:style>
  <w:style w:type="paragraph" w:customStyle="1" w:styleId="186">
    <w:name w:val="_Style 2"/>
    <w:basedOn w:val="5"/>
    <w:next w:val="1"/>
    <w:qFormat/>
    <w:uiPriority w:val="0"/>
    <w:pPr>
      <w:spacing w:before="480" w:after="0" w:line="276" w:lineRule="auto"/>
      <w:outlineLvl w:val="9"/>
    </w:pPr>
    <w:rPr>
      <w:rFonts w:ascii="Cambria" w:hAnsi="Cambria"/>
      <w:color w:val="365F91"/>
      <w:kern w:val="0"/>
      <w:sz w:val="28"/>
      <w:szCs w:val="28"/>
    </w:rPr>
  </w:style>
  <w:style w:type="paragraph" w:customStyle="1" w:styleId="187">
    <w:name w:val="WPSOffice手动目录 1"/>
    <w:qFormat/>
    <w:uiPriority w:val="0"/>
    <w:rPr>
      <w:rFonts w:ascii="Times New Roman" w:hAnsi="Times New Roman" w:eastAsia="宋体" w:cs="Times New Roman"/>
      <w:lang w:val="en-US" w:eastAsia="zh-CN" w:bidi="ar-SA"/>
    </w:rPr>
  </w:style>
  <w:style w:type="character" w:customStyle="1" w:styleId="188">
    <w:name w:val="font21"/>
    <w:basedOn w:val="40"/>
    <w:qFormat/>
    <w:uiPriority w:val="0"/>
    <w:rPr>
      <w:rFonts w:hint="default" w:ascii="Times New Roman" w:hAnsi="Times New Roman" w:cs="Times New Roman"/>
      <w:color w:val="000000"/>
      <w:sz w:val="21"/>
      <w:szCs w:val="21"/>
      <w:u w:val="none"/>
    </w:rPr>
  </w:style>
  <w:style w:type="character" w:customStyle="1" w:styleId="189">
    <w:name w:val="font31"/>
    <w:basedOn w:val="40"/>
    <w:qFormat/>
    <w:uiPriority w:val="0"/>
    <w:rPr>
      <w:rFonts w:hint="eastAsia" w:ascii="宋体" w:hAnsi="宋体" w:eastAsia="宋体" w:cs="宋体"/>
      <w:color w:val="000000"/>
      <w:sz w:val="21"/>
      <w:szCs w:val="21"/>
      <w:u w:val="none"/>
    </w:rPr>
  </w:style>
  <w:style w:type="character" w:customStyle="1" w:styleId="190">
    <w:name w:val="font41"/>
    <w:basedOn w:val="40"/>
    <w:qFormat/>
    <w:uiPriority w:val="0"/>
    <w:rPr>
      <w:rFonts w:hint="default" w:ascii="Times New Roman" w:hAnsi="Times New Roman" w:cs="Times New Roman"/>
      <w:color w:val="000000"/>
      <w:sz w:val="21"/>
      <w:szCs w:val="21"/>
      <w:u w:val="none"/>
    </w:rPr>
  </w:style>
  <w:style w:type="paragraph" w:styleId="191">
    <w:name w:val="No Spacing"/>
    <w:qFormat/>
    <w:uiPriority w:val="0"/>
    <w:pPr>
      <w:adjustRightInd w:val="0"/>
      <w:snapToGrid w:val="0"/>
    </w:pPr>
    <w:rPr>
      <w:rFonts w:ascii="Calibri" w:hAnsi="Calibri" w:eastAsia="宋体" w:cs="Times New Roman"/>
      <w:sz w:val="22"/>
      <w:szCs w:val="22"/>
      <w:lang w:val="en-US" w:eastAsia="zh-CN" w:bidi="ar-SA"/>
    </w:rPr>
  </w:style>
  <w:style w:type="character" w:customStyle="1" w:styleId="192">
    <w:name w:val="font11"/>
    <w:qFormat/>
    <w:uiPriority w:val="0"/>
    <w:rPr>
      <w:rFonts w:hint="eastAsia" w:ascii="宋体" w:hAnsi="宋体" w:eastAsia="宋体" w:cs="宋体"/>
      <w:b/>
      <w:color w:val="000000"/>
      <w:sz w:val="24"/>
      <w:szCs w:val="24"/>
      <w:u w:val="none"/>
    </w:rPr>
  </w:style>
  <w:style w:type="character" w:customStyle="1" w:styleId="193">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A87060-C088-48D9-8505-48F1B55A153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45</Pages>
  <Words>19786</Words>
  <Characters>21319</Characters>
  <Lines>154</Lines>
  <Paragraphs>43</Paragraphs>
  <TotalTime>7</TotalTime>
  <ScaleCrop>false</ScaleCrop>
  <LinksUpToDate>false</LinksUpToDate>
  <CharactersWithSpaces>22504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2021-09-07T07:24:00Z</dcterms:created>
  <dc:creator>杨玲</dc:creator>
  <cp:lastModifiedBy>蔡艳</cp:lastModifiedBy>
  <cp:lastPrinted>2021-10-27T06:00:00Z</cp:lastPrinted>
  <dcterms:modified xsi:type="dcterms:W3CDTF">2022-07-25T08:08:06Z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CAE202B434484429845C7C6B19E2A4C2</vt:lpwstr>
  </property>
</Properties>
</file>